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077B7" w14:textId="36772E8B" w:rsidR="00585F34" w:rsidRPr="000854C0" w:rsidRDefault="00585F34" w:rsidP="00FB5410">
      <w:pPr>
        <w:pStyle w:val="CRCoverPage"/>
        <w:tabs>
          <w:tab w:val="right" w:pos="9639"/>
        </w:tabs>
        <w:spacing w:after="0"/>
        <w:rPr>
          <w:b/>
          <w:noProof/>
          <w:sz w:val="24"/>
          <w:lang w:eastAsia="zh-CN"/>
        </w:rPr>
      </w:pPr>
      <w:r>
        <w:rPr>
          <w:b/>
          <w:noProof/>
          <w:sz w:val="24"/>
        </w:rPr>
        <w:t>3GPP TSG-</w:t>
      </w:r>
      <w:r w:rsidRPr="003E6BC5">
        <w:rPr>
          <w:rFonts w:hint="eastAsia"/>
          <w:b/>
          <w:noProof/>
          <w:sz w:val="24"/>
        </w:rPr>
        <w:t>RAN4</w:t>
      </w:r>
      <w:r>
        <w:rPr>
          <w:b/>
          <w:noProof/>
          <w:sz w:val="24"/>
        </w:rPr>
        <w:t xml:space="preserve"> Meeting #</w:t>
      </w:r>
      <w:r>
        <w:rPr>
          <w:rFonts w:hint="eastAsia"/>
          <w:b/>
          <w:noProof/>
          <w:sz w:val="24"/>
          <w:lang w:eastAsia="zh-CN"/>
        </w:rPr>
        <w:t>100-e</w:t>
      </w:r>
      <w:r>
        <w:rPr>
          <w:b/>
          <w:i/>
          <w:noProof/>
          <w:sz w:val="28"/>
        </w:rPr>
        <w:tab/>
      </w:r>
      <w:r w:rsidR="008639A8" w:rsidRPr="008639A8">
        <w:rPr>
          <w:b/>
          <w:i/>
          <w:noProof/>
          <w:sz w:val="24"/>
        </w:rPr>
        <w:t>R4-211547</w:t>
      </w:r>
      <w:r w:rsidR="005C3424">
        <w:rPr>
          <w:rFonts w:hint="eastAsia"/>
          <w:b/>
          <w:i/>
          <w:noProof/>
          <w:sz w:val="24"/>
          <w:lang w:eastAsia="zh-CN"/>
        </w:rPr>
        <w:t>1</w:t>
      </w:r>
    </w:p>
    <w:p w14:paraId="311D6F57" w14:textId="77777777" w:rsidR="00585F34" w:rsidRDefault="00585F34" w:rsidP="00585F34">
      <w:pPr>
        <w:pStyle w:val="CRCoverPage"/>
        <w:outlineLvl w:val="0"/>
        <w:rPr>
          <w:b/>
          <w:noProof/>
          <w:sz w:val="24"/>
        </w:rPr>
      </w:pPr>
      <w:r>
        <w:rPr>
          <w:rFonts w:hint="eastAsia"/>
          <w:b/>
          <w:noProof/>
          <w:sz w:val="24"/>
        </w:rPr>
        <w:t>Electronic meeting</w:t>
      </w:r>
      <w:r>
        <w:rPr>
          <w:b/>
          <w:noProof/>
          <w:sz w:val="24"/>
        </w:rPr>
        <w:t xml:space="preserve">, </w:t>
      </w:r>
      <w:r>
        <w:rPr>
          <w:rFonts w:hint="eastAsia"/>
          <w:b/>
          <w:noProof/>
          <w:sz w:val="24"/>
          <w:lang w:eastAsia="zh-CN"/>
        </w:rPr>
        <w:t xml:space="preserve">Aug. </w:t>
      </w:r>
      <w:r w:rsidRPr="00DD3D82">
        <w:rPr>
          <w:b/>
          <w:noProof/>
          <w:sz w:val="24"/>
        </w:rPr>
        <w:t>1</w:t>
      </w:r>
      <w:r>
        <w:rPr>
          <w:rFonts w:hint="eastAsia"/>
          <w:b/>
          <w:noProof/>
          <w:sz w:val="24"/>
          <w:lang w:eastAsia="zh-CN"/>
        </w:rPr>
        <w:t>6</w:t>
      </w:r>
      <w:r w:rsidRPr="00DD3D82">
        <w:rPr>
          <w:b/>
          <w:noProof/>
          <w:sz w:val="24"/>
        </w:rPr>
        <w:t xml:space="preserve"> – </w:t>
      </w:r>
      <w:r>
        <w:rPr>
          <w:rFonts w:hint="eastAsia"/>
          <w:b/>
          <w:noProof/>
          <w:sz w:val="24"/>
          <w:lang w:eastAsia="zh-CN"/>
        </w:rPr>
        <w:t>27</w:t>
      </w:r>
      <w:r>
        <w:rPr>
          <w:b/>
          <w:noProof/>
          <w:sz w:val="24"/>
        </w:rPr>
        <w:t>, 202</w:t>
      </w:r>
      <w:r>
        <w:rPr>
          <w:rFonts w:hint="eastAsia"/>
          <w:b/>
          <w:noProof/>
          <w:sz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044BEE" w:rsidR="001E41F3" w:rsidRPr="00410371" w:rsidRDefault="008C1667" w:rsidP="00E13F3D">
            <w:pPr>
              <w:pStyle w:val="CRCoverPage"/>
              <w:spacing w:after="0"/>
              <w:jc w:val="right"/>
              <w:rPr>
                <w:b/>
                <w:noProof/>
                <w:sz w:val="28"/>
              </w:rPr>
            </w:pPr>
            <w:r w:rsidRPr="008C1667">
              <w:rPr>
                <w:rFonts w:hint="eastAsia"/>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BAEBBF4" w:rsidR="001E41F3" w:rsidRPr="00410371" w:rsidRDefault="00A239E5" w:rsidP="00547111">
            <w:pPr>
              <w:pStyle w:val="CRCoverPage"/>
              <w:spacing w:after="0"/>
              <w:rPr>
                <w:noProof/>
                <w:lang w:eastAsia="zh-CN"/>
              </w:rPr>
            </w:pPr>
            <w:r>
              <w:rPr>
                <w:rFonts w:hint="eastAsia"/>
                <w:b/>
                <w:noProof/>
                <w:sz w:val="28"/>
                <w:lang w:eastAsia="zh-CN"/>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11EEC7" w:rsidR="001E41F3" w:rsidRPr="00410371" w:rsidRDefault="006B301D" w:rsidP="008C1667">
            <w:pPr>
              <w:pStyle w:val="CRCoverPage"/>
              <w:spacing w:after="0"/>
              <w:jc w:val="center"/>
              <w:rPr>
                <w:b/>
                <w:noProof/>
                <w:lang w:eastAsia="zh-CN"/>
              </w:rPr>
            </w:pPr>
            <w:r>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80D47F" w:rsidR="001E41F3" w:rsidRPr="00410371" w:rsidRDefault="008C1667" w:rsidP="00262D62">
            <w:pPr>
              <w:pStyle w:val="CRCoverPage"/>
              <w:spacing w:after="0"/>
              <w:jc w:val="center"/>
              <w:rPr>
                <w:noProof/>
                <w:sz w:val="28"/>
              </w:rPr>
            </w:pPr>
            <w:r>
              <w:rPr>
                <w:rFonts w:hint="eastAsia"/>
                <w:b/>
                <w:noProof/>
                <w:sz w:val="28"/>
                <w:lang w:eastAsia="zh-CN"/>
              </w:rPr>
              <w:t>1</w:t>
            </w:r>
            <w:r w:rsidR="004B7544">
              <w:rPr>
                <w:rFonts w:hint="eastAsia"/>
                <w:b/>
                <w:noProof/>
                <w:sz w:val="28"/>
                <w:lang w:eastAsia="zh-CN"/>
              </w:rPr>
              <w:t>7</w:t>
            </w:r>
            <w:r>
              <w:rPr>
                <w:rFonts w:hint="eastAsia"/>
                <w:b/>
                <w:noProof/>
                <w:sz w:val="28"/>
                <w:lang w:eastAsia="zh-CN"/>
              </w:rPr>
              <w:t>.</w:t>
            </w:r>
            <w:r w:rsidR="004B7544">
              <w:rPr>
                <w:rFonts w:hint="eastAsia"/>
                <w:b/>
                <w:noProof/>
                <w:sz w:val="28"/>
                <w:lang w:eastAsia="zh-CN"/>
              </w:rPr>
              <w:t>2</w:t>
            </w:r>
            <w:r>
              <w:rPr>
                <w:rFonts w:hint="eastAsia"/>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AAD4082" w:rsidR="00F25D98" w:rsidRDefault="00662001"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DF5894">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DF5894">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60B954C" w:rsidR="001E41F3" w:rsidRDefault="00EF555B" w:rsidP="00D249FD">
            <w:pPr>
              <w:pStyle w:val="CRCoverPage"/>
              <w:spacing w:after="0"/>
              <w:ind w:left="100"/>
              <w:rPr>
                <w:noProof/>
                <w:lang w:eastAsia="zh-CN"/>
              </w:rPr>
            </w:pPr>
            <w:r w:rsidRPr="00EF555B">
              <w:rPr>
                <w:noProof/>
                <w:lang w:eastAsia="zh-CN"/>
              </w:rPr>
              <w:t>Big CR to TS 38.133 Rel-16 WIs RRM maintenance Part 2 (Rel-17)</w:t>
            </w:r>
            <w:r w:rsidR="00E13CBA">
              <w:rPr>
                <w:rFonts w:hint="eastAsia"/>
                <w:noProof/>
                <w:lang w:eastAsia="zh-CN"/>
              </w:rPr>
              <w:t xml:space="preserve"> </w:t>
            </w:r>
          </w:p>
        </w:tc>
      </w:tr>
      <w:tr w:rsidR="001E41F3" w14:paraId="05C08479" w14:textId="77777777" w:rsidTr="00DF5894">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DF5894">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779FCA" w:rsidR="001E41F3" w:rsidRDefault="002C2316">
            <w:pPr>
              <w:pStyle w:val="CRCoverPage"/>
              <w:spacing w:after="0"/>
              <w:ind w:left="100"/>
              <w:rPr>
                <w:noProof/>
                <w:lang w:eastAsia="zh-CN"/>
              </w:rPr>
            </w:pPr>
            <w:r>
              <w:rPr>
                <w:rFonts w:hint="eastAsia"/>
                <w:lang w:eastAsia="zh-CN"/>
              </w:rPr>
              <w:t xml:space="preserve">MCC, </w:t>
            </w:r>
            <w:r w:rsidR="00662001">
              <w:rPr>
                <w:rFonts w:hint="eastAsia"/>
                <w:lang w:eastAsia="zh-CN"/>
              </w:rPr>
              <w:t>CATT</w:t>
            </w:r>
          </w:p>
        </w:tc>
      </w:tr>
      <w:tr w:rsidR="001E41F3" w14:paraId="4196B218" w14:textId="77777777" w:rsidTr="00DF5894">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D62878" w:rsidR="001E41F3" w:rsidRDefault="00662001" w:rsidP="00547111">
            <w:pPr>
              <w:pStyle w:val="CRCoverPage"/>
              <w:spacing w:after="0"/>
              <w:ind w:left="100"/>
              <w:rPr>
                <w:noProof/>
                <w:lang w:eastAsia="zh-CN"/>
              </w:rPr>
            </w:pPr>
            <w:r>
              <w:rPr>
                <w:rFonts w:hint="eastAsia"/>
                <w:lang w:eastAsia="zh-CN"/>
              </w:rPr>
              <w:t>R4</w:t>
            </w:r>
          </w:p>
        </w:tc>
      </w:tr>
      <w:tr w:rsidR="001E41F3" w14:paraId="76303739" w14:textId="77777777" w:rsidTr="00DF5894">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DF5894">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5CF75D3" w14:textId="77777777" w:rsidR="00796988" w:rsidRDefault="00796988" w:rsidP="00796988">
            <w:pPr>
              <w:pStyle w:val="CRCoverPage"/>
              <w:spacing w:after="0"/>
              <w:ind w:left="100"/>
              <w:rPr>
                <w:noProof/>
              </w:rPr>
            </w:pPr>
            <w:r>
              <w:rPr>
                <w:noProof/>
              </w:rPr>
              <w:t>NR_UE_pow_sav-Core</w:t>
            </w:r>
          </w:p>
          <w:p w14:paraId="671936ED" w14:textId="77777777" w:rsidR="00796988" w:rsidRDefault="00796988" w:rsidP="00796988">
            <w:pPr>
              <w:pStyle w:val="CRCoverPage"/>
              <w:spacing w:after="0"/>
              <w:ind w:left="100"/>
              <w:rPr>
                <w:noProof/>
              </w:rPr>
            </w:pPr>
            <w:r>
              <w:rPr>
                <w:noProof/>
              </w:rPr>
              <w:t>NR_CSIRS_L3meas-Core</w:t>
            </w:r>
          </w:p>
          <w:p w14:paraId="4D5D230C" w14:textId="77777777" w:rsidR="00796988" w:rsidRDefault="00796988" w:rsidP="00796988">
            <w:pPr>
              <w:pStyle w:val="CRCoverPage"/>
              <w:spacing w:after="0"/>
              <w:ind w:left="100"/>
              <w:rPr>
                <w:noProof/>
              </w:rPr>
            </w:pPr>
            <w:r>
              <w:rPr>
                <w:noProof/>
              </w:rPr>
              <w:t>NR_Mob_enh-Core</w:t>
            </w:r>
          </w:p>
          <w:p w14:paraId="5529EA2E" w14:textId="77777777" w:rsidR="001E41F3" w:rsidRDefault="00796988" w:rsidP="00796988">
            <w:pPr>
              <w:pStyle w:val="CRCoverPage"/>
              <w:spacing w:after="0"/>
              <w:ind w:left="100"/>
              <w:rPr>
                <w:noProof/>
                <w:lang w:eastAsia="zh-CN"/>
              </w:rPr>
            </w:pPr>
            <w:r>
              <w:rPr>
                <w:noProof/>
              </w:rPr>
              <w:t>NR_UE_pow_sav-Perf</w:t>
            </w:r>
          </w:p>
          <w:p w14:paraId="76624F34" w14:textId="77777777" w:rsidR="00180B8C" w:rsidRDefault="00180B8C" w:rsidP="00180B8C">
            <w:pPr>
              <w:pStyle w:val="CRCoverPage"/>
              <w:spacing w:after="0"/>
              <w:ind w:left="100"/>
              <w:rPr>
                <w:noProof/>
                <w:lang w:eastAsia="zh-CN"/>
              </w:rPr>
            </w:pPr>
            <w:r>
              <w:rPr>
                <w:noProof/>
              </w:rPr>
              <w:t>TEI16</w:t>
            </w:r>
          </w:p>
          <w:p w14:paraId="115414A3" w14:textId="1EEF48A4" w:rsidR="000E3EF4" w:rsidRDefault="000E3EF4" w:rsidP="00180B8C">
            <w:pPr>
              <w:pStyle w:val="CRCoverPage"/>
              <w:spacing w:after="0"/>
              <w:ind w:left="100"/>
              <w:rPr>
                <w:noProof/>
                <w:lang w:eastAsia="zh-CN"/>
              </w:rPr>
            </w:pPr>
            <w:r w:rsidRPr="000E3EF4">
              <w:rPr>
                <w:noProof/>
                <w:lang w:eastAsia="zh-CN"/>
              </w:rPr>
              <w:t>NR_n259-Perf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5B50EB6" w:rsidR="001E41F3" w:rsidRDefault="00662001" w:rsidP="00B34D39">
            <w:pPr>
              <w:pStyle w:val="CRCoverPage"/>
              <w:spacing w:after="0"/>
              <w:ind w:left="100"/>
              <w:rPr>
                <w:noProof/>
                <w:lang w:eastAsia="zh-CN"/>
              </w:rPr>
            </w:pPr>
            <w:r>
              <w:rPr>
                <w:rFonts w:hint="eastAsia"/>
                <w:lang w:eastAsia="zh-CN"/>
              </w:rPr>
              <w:t>202</w:t>
            </w:r>
            <w:r w:rsidR="000D3FA9">
              <w:rPr>
                <w:rFonts w:hint="eastAsia"/>
                <w:lang w:eastAsia="zh-CN"/>
              </w:rPr>
              <w:t>1-</w:t>
            </w:r>
            <w:r w:rsidR="008F36EB">
              <w:rPr>
                <w:rFonts w:hint="eastAsia"/>
                <w:lang w:eastAsia="zh-CN"/>
              </w:rPr>
              <w:t>0</w:t>
            </w:r>
            <w:r w:rsidR="009D7EAD">
              <w:rPr>
                <w:rFonts w:hint="eastAsia"/>
                <w:lang w:eastAsia="zh-CN"/>
              </w:rPr>
              <w:t>8</w:t>
            </w:r>
            <w:r>
              <w:rPr>
                <w:rFonts w:hint="eastAsia"/>
                <w:lang w:eastAsia="zh-CN"/>
              </w:rPr>
              <w:t>-</w:t>
            </w:r>
            <w:r w:rsidR="00B12417">
              <w:rPr>
                <w:rFonts w:hint="eastAsia"/>
                <w:lang w:eastAsia="zh-CN"/>
              </w:rPr>
              <w:t>30</w:t>
            </w:r>
          </w:p>
        </w:tc>
      </w:tr>
      <w:tr w:rsidR="001E41F3" w14:paraId="690C7843" w14:textId="77777777" w:rsidTr="00DF5894">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DF5894">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46AEEA" w:rsidR="001E41F3" w:rsidRDefault="00662001"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A23A815" w:rsidR="001E41F3" w:rsidRDefault="00662001">
            <w:pPr>
              <w:pStyle w:val="CRCoverPage"/>
              <w:spacing w:after="0"/>
              <w:ind w:left="100"/>
              <w:rPr>
                <w:noProof/>
                <w:lang w:eastAsia="zh-CN"/>
              </w:rPr>
            </w:pPr>
            <w:r>
              <w:rPr>
                <w:rFonts w:hint="eastAsia"/>
                <w:lang w:eastAsia="zh-CN"/>
              </w:rPr>
              <w:t>Rel-1</w:t>
            </w:r>
            <w:r w:rsidR="002D4191">
              <w:rPr>
                <w:rFonts w:hint="eastAsia"/>
                <w:lang w:eastAsia="zh-CN"/>
              </w:rPr>
              <w:t>7</w:t>
            </w:r>
          </w:p>
        </w:tc>
      </w:tr>
      <w:tr w:rsidR="001E41F3" w14:paraId="30122F0C" w14:textId="77777777" w:rsidTr="00DF5894">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DF5894">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DF5894">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7676B3" w14:textId="630CED57" w:rsidR="00F41A53" w:rsidRDefault="00F41A53" w:rsidP="00F41A53">
            <w:pPr>
              <w:pStyle w:val="CRCoverPage"/>
              <w:spacing w:after="0"/>
              <w:rPr>
                <w:noProof/>
                <w:lang w:eastAsia="zh-CN"/>
              </w:rPr>
            </w:pPr>
            <w:r w:rsidRPr="00F41A53">
              <w:rPr>
                <w:noProof/>
                <w:lang w:eastAsia="zh-CN"/>
              </w:rPr>
              <w:t>This big CRs mer</w:t>
            </w:r>
            <w:r w:rsidR="00864D42">
              <w:rPr>
                <w:noProof/>
                <w:lang w:eastAsia="zh-CN"/>
              </w:rPr>
              <w:t>ge the mutile endorsed draf</w:t>
            </w:r>
            <w:r w:rsidR="00997144">
              <w:rPr>
                <w:rFonts w:hint="eastAsia"/>
                <w:noProof/>
                <w:lang w:eastAsia="zh-CN"/>
              </w:rPr>
              <w:t>t</w:t>
            </w:r>
            <w:r w:rsidR="00864D42">
              <w:rPr>
                <w:noProof/>
                <w:lang w:eastAsia="zh-CN"/>
              </w:rPr>
              <w:t xml:space="preserve"> CRs</w:t>
            </w:r>
            <w:r w:rsidRPr="00F41A53">
              <w:rPr>
                <w:noProof/>
                <w:lang w:eastAsia="zh-CN"/>
              </w:rPr>
              <w:t>. The reason for change in each endorsed draft CR is copied below.</w:t>
            </w:r>
          </w:p>
          <w:p w14:paraId="036D50C0" w14:textId="6821E1C6" w:rsidR="00410363" w:rsidRDefault="00651F28" w:rsidP="00651F28">
            <w:pPr>
              <w:pStyle w:val="CRCoverPage"/>
              <w:numPr>
                <w:ilvl w:val="0"/>
                <w:numId w:val="40"/>
              </w:numPr>
              <w:spacing w:after="0"/>
              <w:rPr>
                <w:noProof/>
                <w:lang w:eastAsia="zh-CN"/>
              </w:rPr>
            </w:pPr>
            <w:r w:rsidRPr="00651F28">
              <w:rPr>
                <w:noProof/>
                <w:lang w:eastAsia="zh-CN"/>
              </w:rPr>
              <w:t>R4-2111962</w:t>
            </w:r>
            <w:r w:rsidR="00410363">
              <w:rPr>
                <w:rFonts w:hint="eastAsia"/>
                <w:noProof/>
                <w:lang w:eastAsia="zh-CN"/>
              </w:rPr>
              <w:t xml:space="preserve"> </w:t>
            </w:r>
            <w:r w:rsidR="00410363">
              <w:rPr>
                <w:noProof/>
                <w:lang w:eastAsia="zh-CN"/>
              </w:rPr>
              <w:t>Draft CR on UE power saving requirements</w:t>
            </w:r>
          </w:p>
          <w:p w14:paraId="58DCAA48" w14:textId="77777777" w:rsidR="00E93293" w:rsidRDefault="00E93293" w:rsidP="00BC18D8">
            <w:pPr>
              <w:pStyle w:val="CRCoverPage"/>
              <w:numPr>
                <w:ilvl w:val="1"/>
                <w:numId w:val="40"/>
              </w:numPr>
              <w:spacing w:after="0"/>
              <w:rPr>
                <w:noProof/>
                <w:lang w:eastAsia="zh-CN"/>
              </w:rPr>
            </w:pPr>
            <w:r>
              <w:rPr>
                <w:noProof/>
                <w:lang w:eastAsia="zh-CN"/>
              </w:rPr>
              <w:t>In 4.2.2.11.3, it should be cellEdgeEvaluation criterion but not lowmobility.</w:t>
            </w:r>
          </w:p>
          <w:p w14:paraId="247D74E8" w14:textId="77777777" w:rsidR="00E93293" w:rsidRDefault="00E93293" w:rsidP="00BC18D8">
            <w:pPr>
              <w:pStyle w:val="CRCoverPage"/>
              <w:numPr>
                <w:ilvl w:val="1"/>
                <w:numId w:val="40"/>
              </w:numPr>
              <w:spacing w:after="0"/>
              <w:rPr>
                <w:noProof/>
                <w:lang w:eastAsia="zh-CN"/>
              </w:rPr>
            </w:pPr>
            <w:r>
              <w:rPr>
                <w:noProof/>
                <w:lang w:eastAsia="zh-CN"/>
              </w:rPr>
              <w:t>In 4.2.2.9~4.2.2.11, IE name "lowMobilityEvaluation" is not the same as definition in 38.331 and 38.304</w:t>
            </w:r>
          </w:p>
          <w:p w14:paraId="7BFABF92" w14:textId="77777777" w:rsidR="00E93293" w:rsidRDefault="00E93293" w:rsidP="00BC18D8">
            <w:pPr>
              <w:pStyle w:val="CRCoverPage"/>
              <w:numPr>
                <w:ilvl w:val="1"/>
                <w:numId w:val="40"/>
              </w:numPr>
              <w:spacing w:after="0"/>
              <w:rPr>
                <w:noProof/>
                <w:lang w:eastAsia="zh-CN"/>
              </w:rPr>
            </w:pPr>
            <w:r>
              <w:rPr>
                <w:noProof/>
                <w:lang w:eastAsia="zh-CN"/>
              </w:rPr>
              <w:t>In 4.2.2.10.2 &amp;4.2.2.11.2&amp;4.2.2.10.3&amp;4.2.2.11.3, the conditions are messed up and incorrect.</w:t>
            </w:r>
          </w:p>
          <w:p w14:paraId="32523580" w14:textId="5D943554" w:rsidR="00E93293" w:rsidRDefault="00E93293" w:rsidP="00BC18D8">
            <w:pPr>
              <w:pStyle w:val="CRCoverPage"/>
              <w:numPr>
                <w:ilvl w:val="1"/>
                <w:numId w:val="40"/>
              </w:numPr>
              <w:spacing w:after="0"/>
              <w:rPr>
                <w:noProof/>
                <w:lang w:eastAsia="zh-CN"/>
              </w:rPr>
            </w:pPr>
            <w:r>
              <w:rPr>
                <w:noProof/>
                <w:lang w:eastAsia="zh-CN"/>
              </w:rPr>
              <w:t>Format of 4.2.2.11 and 4.2.2.11.1 is incorrect</w:t>
            </w:r>
          </w:p>
          <w:p w14:paraId="3DB45ECC" w14:textId="1E332BFF" w:rsidR="004177DE" w:rsidRDefault="00E25FD7" w:rsidP="00BC18D8">
            <w:pPr>
              <w:pStyle w:val="CRCoverPage"/>
              <w:numPr>
                <w:ilvl w:val="0"/>
                <w:numId w:val="40"/>
              </w:numPr>
              <w:spacing w:after="0"/>
              <w:rPr>
                <w:noProof/>
                <w:lang w:eastAsia="zh-CN"/>
              </w:rPr>
            </w:pPr>
            <w:r w:rsidRPr="00E25FD7">
              <w:rPr>
                <w:noProof/>
                <w:lang w:eastAsia="zh-CN"/>
              </w:rPr>
              <w:t>R4-</w:t>
            </w:r>
            <w:r w:rsidR="00324A48">
              <w:rPr>
                <w:noProof/>
                <w:lang w:eastAsia="zh-CN"/>
              </w:rPr>
              <w:t>2112120</w:t>
            </w:r>
            <w:r w:rsidRPr="00E25FD7">
              <w:rPr>
                <w:noProof/>
                <w:lang w:eastAsia="zh-CN"/>
              </w:rPr>
              <w:t xml:space="preserve"> Draft CR on CSSF for CSI-RS L3 RRM R1</w:t>
            </w:r>
            <w:r w:rsidR="008B7048">
              <w:rPr>
                <w:rFonts w:hint="eastAsia"/>
                <w:noProof/>
                <w:lang w:eastAsia="zh-CN"/>
              </w:rPr>
              <w:t>7</w:t>
            </w:r>
          </w:p>
          <w:p w14:paraId="78C6F097" w14:textId="0308C24D" w:rsidR="00E41A63" w:rsidRDefault="00E41A63" w:rsidP="00BC18D8">
            <w:pPr>
              <w:pStyle w:val="CRCoverPage"/>
              <w:numPr>
                <w:ilvl w:val="1"/>
                <w:numId w:val="40"/>
              </w:numPr>
              <w:spacing w:after="0"/>
              <w:rPr>
                <w:noProof/>
                <w:lang w:eastAsia="zh-CN"/>
              </w:rPr>
            </w:pPr>
            <w:r>
              <w:t xml:space="preserve">The current </w:t>
            </w:r>
            <w:r w:rsidRPr="009C5807">
              <w:rPr>
                <w:lang w:eastAsia="zh-CN"/>
              </w:rPr>
              <w:t>CSSF</w:t>
            </w:r>
            <w:r w:rsidRPr="009C5807">
              <w:rPr>
                <w:vertAlign w:val="subscript"/>
                <w:lang w:eastAsia="zh-CN"/>
              </w:rPr>
              <w:t>outside_gap</w:t>
            </w:r>
            <w:proofErr w:type="gramStart"/>
            <w:r w:rsidRPr="009C5807">
              <w:rPr>
                <w:vertAlign w:val="subscript"/>
                <w:lang w:eastAsia="zh-CN"/>
              </w:rPr>
              <w:t>,</w:t>
            </w:r>
            <w:r>
              <w:rPr>
                <w:vertAlign w:val="subscript"/>
                <w:lang w:eastAsia="zh-CN"/>
              </w:rPr>
              <w:t>i</w:t>
            </w:r>
            <w:proofErr w:type="gramEnd"/>
            <w:r>
              <w:rPr>
                <w:vertAlign w:val="subscript"/>
                <w:lang w:eastAsia="zh-CN"/>
              </w:rPr>
              <w:t xml:space="preserve"> </w:t>
            </w:r>
            <w:r w:rsidRPr="00F51587">
              <w:rPr>
                <w:lang w:eastAsia="zh-CN"/>
              </w:rPr>
              <w:t>is</w:t>
            </w:r>
            <w:r>
              <w:rPr>
                <w:lang w:eastAsia="zh-CN"/>
              </w:rPr>
              <w:t xml:space="preserve"> not correct in note 3 for EN-DC,SA and NE-DC.</w:t>
            </w:r>
          </w:p>
          <w:p w14:paraId="719105CC" w14:textId="46144F37" w:rsidR="00AC56E8" w:rsidRDefault="00C1767D" w:rsidP="00BC18D8">
            <w:pPr>
              <w:pStyle w:val="CRCoverPage"/>
              <w:numPr>
                <w:ilvl w:val="0"/>
                <w:numId w:val="40"/>
              </w:numPr>
              <w:spacing w:after="0"/>
              <w:rPr>
                <w:noProof/>
                <w:lang w:eastAsia="zh-CN"/>
              </w:rPr>
            </w:pPr>
            <w:r w:rsidRPr="00C1767D">
              <w:rPr>
                <w:noProof/>
                <w:lang w:eastAsia="zh-CN"/>
              </w:rPr>
              <w:t>R4-</w:t>
            </w:r>
            <w:r w:rsidR="00BB2490">
              <w:rPr>
                <w:noProof/>
                <w:lang w:eastAsia="zh-CN"/>
              </w:rPr>
              <w:t>2112123</w:t>
            </w:r>
            <w:r>
              <w:rPr>
                <w:rFonts w:hint="eastAsia"/>
                <w:noProof/>
                <w:lang w:eastAsia="zh-CN"/>
              </w:rPr>
              <w:t xml:space="preserve"> </w:t>
            </w:r>
            <w:r w:rsidRPr="00C1767D">
              <w:rPr>
                <w:noProof/>
                <w:lang w:eastAsia="zh-CN"/>
              </w:rPr>
              <w:t>Scheduling restriction applicability for FR1 and FR1+FR2 inter-band CA R16 [Sch_Restr_InterBandCA]</w:t>
            </w:r>
          </w:p>
          <w:p w14:paraId="2F61296F" w14:textId="3D7F5EB1" w:rsidR="003D468B" w:rsidRDefault="003D468B" w:rsidP="00BC18D8">
            <w:pPr>
              <w:pStyle w:val="CRCoverPage"/>
              <w:numPr>
                <w:ilvl w:val="1"/>
                <w:numId w:val="40"/>
              </w:numPr>
              <w:spacing w:after="0"/>
              <w:rPr>
                <w:noProof/>
                <w:lang w:eastAsia="zh-CN"/>
              </w:rPr>
            </w:pPr>
            <w:r>
              <w:t xml:space="preserve">The </w:t>
            </w:r>
            <w:r w:rsidRPr="00B923D3">
              <w:rPr>
                <w:color w:val="000000"/>
              </w:rPr>
              <w:t xml:space="preserve">scheduling restriction applicability </w:t>
            </w:r>
            <w:r>
              <w:rPr>
                <w:color w:val="000000"/>
              </w:rPr>
              <w:t xml:space="preserve">for </w:t>
            </w:r>
            <w:r>
              <w:t>FR1 and FR1+FR2 inter-band CA case is missing in TS38.133</w:t>
            </w:r>
          </w:p>
          <w:p w14:paraId="2A2B0602" w14:textId="42E108C7" w:rsidR="00C542A3" w:rsidRDefault="00C542A3" w:rsidP="00BC18D8">
            <w:pPr>
              <w:pStyle w:val="CRCoverPage"/>
              <w:numPr>
                <w:ilvl w:val="0"/>
                <w:numId w:val="40"/>
              </w:numPr>
              <w:spacing w:after="0"/>
              <w:rPr>
                <w:noProof/>
                <w:lang w:eastAsia="zh-CN"/>
              </w:rPr>
            </w:pPr>
            <w:r>
              <w:rPr>
                <w:noProof/>
                <w:lang w:eastAsia="zh-CN"/>
              </w:rPr>
              <w:t>R4-</w:t>
            </w:r>
            <w:r w:rsidR="008F5E1D">
              <w:rPr>
                <w:noProof/>
                <w:lang w:eastAsia="zh-CN"/>
              </w:rPr>
              <w:t>2112516</w:t>
            </w:r>
            <w:r>
              <w:rPr>
                <w:rFonts w:hint="eastAsia"/>
                <w:noProof/>
                <w:lang w:eastAsia="zh-CN"/>
              </w:rPr>
              <w:t xml:space="preserve"> </w:t>
            </w:r>
            <w:r>
              <w:rPr>
                <w:noProof/>
                <w:lang w:eastAsia="zh-CN"/>
              </w:rPr>
              <w:t>Draft CR on requirements applicability for CSI-RS based L3 measurement</w:t>
            </w:r>
          </w:p>
          <w:p w14:paraId="60C775C7" w14:textId="77777777" w:rsidR="00C50D57" w:rsidRDefault="00C50D57" w:rsidP="00BC18D8">
            <w:pPr>
              <w:pStyle w:val="CRCoverPage"/>
              <w:numPr>
                <w:ilvl w:val="1"/>
                <w:numId w:val="40"/>
              </w:numPr>
              <w:spacing w:after="0"/>
              <w:rPr>
                <w:noProof/>
                <w:lang w:eastAsia="zh-CN"/>
              </w:rPr>
            </w:pPr>
            <w:r w:rsidRPr="00C50D57">
              <w:rPr>
                <w:rFonts w:eastAsia="宋体"/>
                <w:lang w:val="en-US" w:eastAsia="zh-CN"/>
              </w:rPr>
              <w:t xml:space="preserve">In current spec, there is editor’s note: FFS whether the conditions for two separate 5ms windows apply also to the case when all CSI-RS resources on one intra-frequency layer are configured within one single </w:t>
            </w:r>
            <w:proofErr w:type="gramStart"/>
            <w:r w:rsidRPr="00C50D57">
              <w:rPr>
                <w:rFonts w:eastAsia="宋体"/>
                <w:lang w:val="en-US" w:eastAsia="zh-CN"/>
              </w:rPr>
              <w:t>windows</w:t>
            </w:r>
            <w:proofErr w:type="gramEnd"/>
            <w:r>
              <w:t xml:space="preserve">. </w:t>
            </w:r>
          </w:p>
          <w:p w14:paraId="27420DC7" w14:textId="5EFE2B42" w:rsidR="00C50D57" w:rsidRPr="00C50D57" w:rsidRDefault="00C50D57" w:rsidP="00BC18D8">
            <w:pPr>
              <w:pStyle w:val="CRCoverPage"/>
              <w:numPr>
                <w:ilvl w:val="1"/>
                <w:numId w:val="40"/>
              </w:numPr>
              <w:spacing w:after="0"/>
              <w:rPr>
                <w:noProof/>
                <w:lang w:eastAsia="zh-CN"/>
              </w:rPr>
            </w:pPr>
            <w:r w:rsidRPr="00C50D57">
              <w:rPr>
                <w:rFonts w:eastAsia="等线"/>
                <w:lang w:eastAsia="zh-CN"/>
              </w:rPr>
              <w:t xml:space="preserve">However, the above issue was resolved in last meeting. According to the agreed WF (R4-2108317), the conditions apply for the case of two separated 5ms windows during one CSI-RS period </w:t>
            </w:r>
            <w:r w:rsidRPr="00C50D57">
              <w:rPr>
                <w:rFonts w:eastAsia="等线"/>
                <w:b/>
                <w:bCs/>
                <w:lang w:eastAsia="zh-CN"/>
              </w:rPr>
              <w:t>only</w:t>
            </w:r>
            <w:r w:rsidRPr="00C50D57">
              <w:rPr>
                <w:rFonts w:eastAsia="等线"/>
                <w:lang w:eastAsia="zh-CN"/>
              </w:rPr>
              <w:t xml:space="preserve">, </w:t>
            </w:r>
            <w:r w:rsidRPr="00C50D57">
              <w:rPr>
                <w:rFonts w:eastAsia="等线"/>
                <w:lang w:eastAsia="zh-CN"/>
              </w:rPr>
              <w:lastRenderedPageBreak/>
              <w:t xml:space="preserve">which means </w:t>
            </w:r>
            <w:r w:rsidRPr="00C50D57">
              <w:rPr>
                <w:rFonts w:eastAsia="宋体"/>
                <w:lang w:val="en-US" w:eastAsia="zh-CN"/>
              </w:rPr>
              <w:t xml:space="preserve">the </w:t>
            </w:r>
            <w:proofErr w:type="gramStart"/>
            <w:r w:rsidRPr="00C50D57">
              <w:rPr>
                <w:rFonts w:eastAsia="宋体"/>
                <w:lang w:val="en-US" w:eastAsia="zh-CN"/>
              </w:rPr>
              <w:t>conditions</w:t>
            </w:r>
            <w:proofErr w:type="gramEnd"/>
            <w:r w:rsidRPr="00C50D57">
              <w:rPr>
                <w:rFonts w:eastAsia="宋体"/>
                <w:lang w:val="en-US" w:eastAsia="zh-CN"/>
              </w:rPr>
              <w:t xml:space="preserve"> does not apply to the case when all CSI-RS resources on one intra-frequency layer are configured within one single windows</w:t>
            </w:r>
            <w:r>
              <w:t>.</w:t>
            </w:r>
          </w:p>
          <w:p w14:paraId="5F57F2A8" w14:textId="37F85753" w:rsidR="00C46411" w:rsidRDefault="00C46411" w:rsidP="00BC18D8">
            <w:pPr>
              <w:pStyle w:val="CRCoverPage"/>
              <w:numPr>
                <w:ilvl w:val="0"/>
                <w:numId w:val="40"/>
              </w:numPr>
              <w:spacing w:after="0"/>
              <w:rPr>
                <w:lang w:eastAsia="zh-CN"/>
              </w:rPr>
            </w:pPr>
            <w:r>
              <w:rPr>
                <w:lang w:eastAsia="zh-CN"/>
              </w:rPr>
              <w:t>R4-</w:t>
            </w:r>
            <w:r w:rsidR="00A0602F">
              <w:rPr>
                <w:lang w:eastAsia="zh-CN"/>
              </w:rPr>
              <w:t>2113815</w:t>
            </w:r>
            <w:r>
              <w:rPr>
                <w:rFonts w:hint="eastAsia"/>
                <w:lang w:eastAsia="zh-CN"/>
              </w:rPr>
              <w:t xml:space="preserve"> </w:t>
            </w:r>
            <w:r>
              <w:rPr>
                <w:lang w:eastAsia="zh-CN"/>
              </w:rPr>
              <w:t>Correction to DAPS handover requirements R1</w:t>
            </w:r>
            <w:r w:rsidR="00087007">
              <w:rPr>
                <w:rFonts w:hint="eastAsia"/>
                <w:lang w:eastAsia="zh-CN"/>
              </w:rPr>
              <w:t>7</w:t>
            </w:r>
          </w:p>
          <w:p w14:paraId="7F104435" w14:textId="4C04F990" w:rsidR="005B0DCF" w:rsidRDefault="005B0DCF" w:rsidP="00BC18D8">
            <w:pPr>
              <w:pStyle w:val="CRCoverPage"/>
              <w:numPr>
                <w:ilvl w:val="1"/>
                <w:numId w:val="40"/>
              </w:numPr>
              <w:spacing w:after="0"/>
              <w:rPr>
                <w:lang w:eastAsia="zh-CN"/>
              </w:rPr>
            </w:pPr>
            <w:r>
              <w:rPr>
                <w:noProof/>
                <w:lang w:eastAsia="zh-CN"/>
              </w:rPr>
              <w:t xml:space="preserve">For </w:t>
            </w:r>
            <w:bookmarkStart w:id="1" w:name="OLE_LINK342"/>
            <w:r>
              <w:rPr>
                <w:noProof/>
                <w:lang w:eastAsia="zh-CN"/>
              </w:rPr>
              <w:t>FR1 DAPS hadover</w:t>
            </w:r>
            <w:bookmarkEnd w:id="1"/>
            <w:r>
              <w:rPr>
                <w:noProof/>
                <w:lang w:eastAsia="zh-CN"/>
              </w:rPr>
              <w:t xml:space="preserve">, the </w:t>
            </w:r>
            <w:r w:rsidRPr="00C46411">
              <w:rPr>
                <w:rFonts w:cs="v4.2.0"/>
              </w:rPr>
              <w:t xml:space="preserve">synchronous </w:t>
            </w:r>
            <w:r>
              <w:rPr>
                <w:noProof/>
                <w:lang w:eastAsia="zh-CN"/>
              </w:rPr>
              <w:t xml:space="preserve">conditions are defined with adding 3 notes. In current specification, Notes 2/3 clairfies to leave enough time for UE performing DL-to-UL and UL-to-DL </w:t>
            </w:r>
            <w:r>
              <w:rPr>
                <w:lang w:eastAsia="zh-CN"/>
              </w:rPr>
              <w:t>switching</w:t>
            </w:r>
            <w:r>
              <w:rPr>
                <w:noProof/>
                <w:lang w:eastAsia="zh-CN"/>
              </w:rPr>
              <w:t xml:space="preserve"> only</w:t>
            </w:r>
            <w:r>
              <w:rPr>
                <w:lang w:eastAsia="zh-CN"/>
              </w:rPr>
              <w:t xml:space="preserve"> from single cell </w:t>
            </w:r>
            <w:bookmarkStart w:id="2" w:name="OLE_LINK9"/>
            <w:r>
              <w:rPr>
                <w:lang w:eastAsia="zh-CN"/>
              </w:rPr>
              <w:t>perspective</w:t>
            </w:r>
            <w:bookmarkEnd w:id="2"/>
            <w:r>
              <w:rPr>
                <w:noProof/>
                <w:lang w:eastAsia="zh-CN"/>
              </w:rPr>
              <w:t xml:space="preserve">. However, the UE shall be allowed to </w:t>
            </w:r>
            <w:r>
              <w:rPr>
                <w:lang w:eastAsia="zh-CN"/>
              </w:rPr>
              <w:t>switching time between both source cell and target cell.</w:t>
            </w:r>
          </w:p>
          <w:p w14:paraId="6BAC4CA4" w14:textId="73156637" w:rsidR="00815C37" w:rsidRDefault="00815C37" w:rsidP="00BC18D8">
            <w:pPr>
              <w:pStyle w:val="CRCoverPage"/>
              <w:numPr>
                <w:ilvl w:val="0"/>
                <w:numId w:val="40"/>
              </w:numPr>
              <w:spacing w:after="0"/>
              <w:rPr>
                <w:lang w:eastAsia="zh-CN"/>
              </w:rPr>
            </w:pPr>
            <w:r>
              <w:rPr>
                <w:lang w:eastAsia="zh-CN"/>
              </w:rPr>
              <w:t>R4-</w:t>
            </w:r>
            <w:r w:rsidR="00622232">
              <w:rPr>
                <w:lang w:eastAsia="zh-CN"/>
              </w:rPr>
              <w:t>2113885</w:t>
            </w:r>
            <w:r>
              <w:rPr>
                <w:lang w:eastAsia="zh-CN"/>
              </w:rPr>
              <w:t xml:space="preserve"> [draft CR] maintenance for conditional PSCell change</w:t>
            </w:r>
          </w:p>
          <w:p w14:paraId="1DF51B2A" w14:textId="4CC67AFF" w:rsidR="00AB158A" w:rsidRDefault="00AB158A" w:rsidP="00BC18D8">
            <w:pPr>
              <w:pStyle w:val="CRCoverPage"/>
              <w:numPr>
                <w:ilvl w:val="1"/>
                <w:numId w:val="40"/>
              </w:numPr>
              <w:spacing w:after="0"/>
              <w:rPr>
                <w:lang w:eastAsia="zh-CN"/>
              </w:rPr>
            </w:pPr>
            <w:r>
              <w:rPr>
                <w:rFonts w:eastAsia="宋体" w:hint="eastAsia"/>
                <w:lang w:val="en-US" w:eastAsia="zh-CN"/>
              </w:rPr>
              <w:t xml:space="preserve">In the main equation in 8.11B.2, the RRC processing delay is represented by </w:t>
            </w:r>
            <w:r>
              <w:t>T</w:t>
            </w:r>
            <w:r>
              <w:rPr>
                <w:vertAlign w:val="subscript"/>
              </w:rPr>
              <w:t>RRC_</w:t>
            </w:r>
            <w:r>
              <w:rPr>
                <w:rFonts w:eastAsia="宋体" w:hint="eastAsia"/>
                <w:vertAlign w:val="subscript"/>
                <w:lang w:val="en-US" w:eastAsia="zh-CN"/>
              </w:rPr>
              <w:t>processing</w:t>
            </w:r>
            <w:r>
              <w:rPr>
                <w:rFonts w:eastAsia="宋体" w:hint="eastAsia"/>
                <w:lang w:val="en-US" w:eastAsia="zh-CN"/>
              </w:rPr>
              <w:t xml:space="preserve">. However, below in the context, it is expressed as </w:t>
            </w:r>
            <w:r>
              <w:t>T</w:t>
            </w:r>
            <w:r>
              <w:rPr>
                <w:vertAlign w:val="subscript"/>
              </w:rPr>
              <w:t>RRC_delay</w:t>
            </w:r>
            <w:r>
              <w:rPr>
                <w:rFonts w:eastAsia="宋体" w:hint="eastAsia"/>
                <w:lang w:val="en-US" w:eastAsia="zh-CN"/>
              </w:rPr>
              <w:t>.</w:t>
            </w:r>
          </w:p>
          <w:p w14:paraId="4C05285D" w14:textId="3437FD4F" w:rsidR="00815C37" w:rsidRDefault="00815C37" w:rsidP="00BC18D8">
            <w:pPr>
              <w:pStyle w:val="CRCoverPage"/>
              <w:numPr>
                <w:ilvl w:val="0"/>
                <w:numId w:val="40"/>
              </w:numPr>
              <w:spacing w:after="0"/>
              <w:rPr>
                <w:lang w:eastAsia="zh-CN"/>
              </w:rPr>
            </w:pPr>
            <w:r>
              <w:rPr>
                <w:lang w:eastAsia="zh-CN"/>
              </w:rPr>
              <w:t>R4-</w:t>
            </w:r>
            <w:r w:rsidR="00FA4210">
              <w:rPr>
                <w:lang w:eastAsia="zh-CN"/>
              </w:rPr>
              <w:t>2111982</w:t>
            </w:r>
            <w:r>
              <w:rPr>
                <w:lang w:eastAsia="zh-CN"/>
              </w:rPr>
              <w:t xml:space="preserve"> Draft CR on CSI-RS based measurement requirements</w:t>
            </w:r>
          </w:p>
          <w:p w14:paraId="49DD131B" w14:textId="77777777" w:rsidR="009E300B" w:rsidRDefault="009E300B" w:rsidP="00BC18D8">
            <w:pPr>
              <w:pStyle w:val="CRCoverPage"/>
              <w:numPr>
                <w:ilvl w:val="1"/>
                <w:numId w:val="40"/>
              </w:numPr>
              <w:spacing w:after="0"/>
              <w:rPr>
                <w:noProof/>
                <w:lang w:eastAsia="zh-CN"/>
              </w:rPr>
            </w:pPr>
            <w:r>
              <w:rPr>
                <w:rFonts w:hint="eastAsia"/>
                <w:lang w:eastAsia="zh-CN"/>
              </w:rPr>
              <w:t xml:space="preserve">The starting point of 5ms window is only for intra-frequency measurement and should not be in the introduction section. </w:t>
            </w:r>
          </w:p>
          <w:p w14:paraId="4132D5A4" w14:textId="77777777" w:rsidR="009E300B" w:rsidRDefault="009E300B" w:rsidP="00BC18D8">
            <w:pPr>
              <w:pStyle w:val="CRCoverPage"/>
              <w:numPr>
                <w:ilvl w:val="1"/>
                <w:numId w:val="40"/>
              </w:numPr>
              <w:spacing w:after="0"/>
              <w:rPr>
                <w:noProof/>
                <w:lang w:eastAsia="zh-CN"/>
              </w:rPr>
            </w:pPr>
            <w:r>
              <w:rPr>
                <w:rFonts w:hint="eastAsia"/>
                <w:noProof/>
                <w:lang w:eastAsia="zh-CN"/>
              </w:rPr>
              <w:t>T</w:t>
            </w:r>
            <w:r w:rsidRPr="00337208">
              <w:rPr>
                <w:noProof/>
                <w:lang w:eastAsia="zh-CN"/>
              </w:rPr>
              <w:t>wo separate 5ms windows for intra-frequency measurement</w:t>
            </w:r>
            <w:r>
              <w:rPr>
                <w:rFonts w:hint="eastAsia"/>
                <w:noProof/>
                <w:lang w:eastAsia="zh-CN"/>
              </w:rPr>
              <w:t>should be also</w:t>
            </w:r>
            <w:r w:rsidRPr="00337208">
              <w:rPr>
                <w:noProof/>
                <w:lang w:eastAsia="zh-CN"/>
              </w:rPr>
              <w:t xml:space="preserve"> supported</w:t>
            </w:r>
            <w:r>
              <w:rPr>
                <w:rFonts w:hint="eastAsia"/>
                <w:noProof/>
                <w:lang w:eastAsia="zh-CN"/>
              </w:rPr>
              <w:t xml:space="preserve"> in FR2. </w:t>
            </w:r>
          </w:p>
          <w:p w14:paraId="563ABE75" w14:textId="77777777" w:rsidR="009E300B" w:rsidRDefault="009E300B" w:rsidP="00BC18D8">
            <w:pPr>
              <w:pStyle w:val="CRCoverPage"/>
              <w:numPr>
                <w:ilvl w:val="1"/>
                <w:numId w:val="40"/>
              </w:numPr>
              <w:spacing w:after="0"/>
              <w:rPr>
                <w:noProof/>
                <w:lang w:eastAsia="zh-CN"/>
              </w:rPr>
            </w:pPr>
            <w:r>
              <w:rPr>
                <w:noProof/>
                <w:lang w:eastAsia="zh-CN"/>
              </w:rPr>
              <w:t>T</w:t>
            </w:r>
            <w:r>
              <w:rPr>
                <w:rFonts w:hint="eastAsia"/>
                <w:noProof/>
                <w:lang w:eastAsia="zh-CN"/>
              </w:rPr>
              <w:t xml:space="preserve">he SFN acquisition time for FR1 in intra-frequency measurement is missing. </w:t>
            </w:r>
          </w:p>
          <w:p w14:paraId="57B6B5BC" w14:textId="26A96C17" w:rsidR="009E300B" w:rsidRDefault="009E300B" w:rsidP="00BC18D8">
            <w:pPr>
              <w:pStyle w:val="CRCoverPage"/>
              <w:numPr>
                <w:ilvl w:val="1"/>
                <w:numId w:val="40"/>
              </w:numPr>
              <w:spacing w:after="0"/>
              <w:rPr>
                <w:lang w:eastAsia="zh-CN"/>
              </w:rPr>
            </w:pPr>
            <w:r>
              <w:rPr>
                <w:lang w:eastAsia="zh-CN"/>
              </w:rPr>
              <w:t>F</w:t>
            </w:r>
            <w:r>
              <w:rPr>
                <w:rFonts w:hint="eastAsia"/>
                <w:lang w:eastAsia="zh-CN"/>
              </w:rPr>
              <w:t>or SSB index acquisition time in intra-frequency measurement, the intra-frequency measurement with gap and inter-frequency (i.e.</w:t>
            </w:r>
            <w:r w:rsidRPr="00885F53">
              <w:t xml:space="preserve"> T</w:t>
            </w:r>
            <w:r w:rsidRPr="00885F53">
              <w:rPr>
                <w:vertAlign w:val="subscript"/>
              </w:rPr>
              <w:t>SSB_time_index_intra</w:t>
            </w:r>
            <w:r w:rsidRPr="00EE4E54">
              <w:rPr>
                <w:rFonts w:hint="eastAsia"/>
                <w:lang w:eastAsia="zh-CN"/>
              </w:rPr>
              <w:t xml:space="preserve"> </w:t>
            </w:r>
            <w:r>
              <w:t>in clause 9.2.6.2</w:t>
            </w:r>
            <w:r>
              <w:rPr>
                <w:rFonts w:hint="eastAsia"/>
                <w:lang w:eastAsia="zh-CN"/>
              </w:rPr>
              <w:t xml:space="preserve"> and </w:t>
            </w:r>
            <w:r w:rsidRPr="00885F53">
              <w:t>T</w:t>
            </w:r>
            <w:r w:rsidRPr="00885F53">
              <w:rPr>
                <w:vertAlign w:val="subscript"/>
              </w:rPr>
              <w:t>SSB_</w:t>
            </w:r>
            <w:r>
              <w:rPr>
                <w:vertAlign w:val="subscript"/>
              </w:rPr>
              <w:t>time_index_inter</w:t>
            </w:r>
            <w:r w:rsidRPr="00885F53">
              <w:t xml:space="preserve"> </w:t>
            </w:r>
            <w:r w:rsidRPr="00D11BEA">
              <w:t xml:space="preserve">in </w:t>
            </w:r>
            <w:r>
              <w:t>clause</w:t>
            </w:r>
            <w:r w:rsidRPr="00D11BEA">
              <w:t xml:space="preserve"> 9.3.4</w:t>
            </w:r>
            <w:r>
              <w:rPr>
                <w:rFonts w:hint="eastAsia"/>
                <w:lang w:eastAsia="zh-CN"/>
              </w:rPr>
              <w:t>) should not be considered.</w:t>
            </w:r>
          </w:p>
          <w:p w14:paraId="7CEA4A21" w14:textId="0D95DA6E" w:rsidR="00815C37" w:rsidRDefault="00815C37" w:rsidP="00BC18D8">
            <w:pPr>
              <w:pStyle w:val="CRCoverPage"/>
              <w:numPr>
                <w:ilvl w:val="0"/>
                <w:numId w:val="40"/>
              </w:numPr>
              <w:spacing w:after="0"/>
              <w:rPr>
                <w:lang w:eastAsia="zh-CN"/>
              </w:rPr>
            </w:pPr>
            <w:r>
              <w:rPr>
                <w:lang w:eastAsia="zh-CN"/>
              </w:rPr>
              <w:t>R4-</w:t>
            </w:r>
            <w:r w:rsidR="008F5E1D">
              <w:rPr>
                <w:lang w:eastAsia="zh-CN"/>
              </w:rPr>
              <w:t>2112883</w:t>
            </w:r>
            <w:r>
              <w:rPr>
                <w:lang w:eastAsia="zh-CN"/>
              </w:rPr>
              <w:t xml:space="preserve"> 38.133 </w:t>
            </w:r>
            <w:r w:rsidR="00D678AD">
              <w:t>Cat.A</w:t>
            </w:r>
            <w:r w:rsidR="00D678AD">
              <w:rPr>
                <w:lang w:eastAsia="zh-CN"/>
              </w:rPr>
              <w:t xml:space="preserve"> </w:t>
            </w:r>
            <w:r>
              <w:rPr>
                <w:lang w:eastAsia="zh-CN"/>
              </w:rPr>
              <w:t>CR on the CSI-RS resource periodicity</w:t>
            </w:r>
          </w:p>
          <w:p w14:paraId="7A1E0E2B" w14:textId="0113390D" w:rsidR="00D0707B" w:rsidRDefault="00D0707B" w:rsidP="00BC18D8">
            <w:pPr>
              <w:pStyle w:val="CRCoverPage"/>
              <w:numPr>
                <w:ilvl w:val="1"/>
                <w:numId w:val="40"/>
              </w:numPr>
              <w:spacing w:after="0"/>
              <w:rPr>
                <w:lang w:eastAsia="zh-CN"/>
              </w:rPr>
            </w:pPr>
            <w:r>
              <w:rPr>
                <w:lang w:eastAsia="zh-CN"/>
              </w:rPr>
              <w:t xml:space="preserve">In RAN4 96e meeting, the CSI-RS resource periodicity was agreed as in WF R4-2012178. This needs to be added to applicability sections when single 5ms window is configured. </w:t>
            </w:r>
          </w:p>
          <w:p w14:paraId="6E127996" w14:textId="77777777" w:rsidR="00D0707B" w:rsidRDefault="00D0707B" w:rsidP="00BC18D8">
            <w:pPr>
              <w:pStyle w:val="CRCoverPage"/>
              <w:numPr>
                <w:ilvl w:val="2"/>
                <w:numId w:val="40"/>
              </w:numPr>
              <w:spacing w:after="0"/>
              <w:rPr>
                <w:lang w:eastAsia="zh-CN"/>
              </w:rPr>
            </w:pPr>
            <w:r w:rsidRPr="00D0707B">
              <w:rPr>
                <w:lang w:eastAsia="zh-CN"/>
              </w:rPr>
              <w:t>CSI-RS periodicities for L3 measurement: 10, 20, 40 ms</w:t>
            </w:r>
          </w:p>
          <w:p w14:paraId="55CF53F8" w14:textId="339273FA" w:rsidR="00D0707B" w:rsidRPr="00D0707B" w:rsidRDefault="00D0707B" w:rsidP="00BC18D8">
            <w:pPr>
              <w:pStyle w:val="CRCoverPage"/>
              <w:numPr>
                <w:ilvl w:val="1"/>
                <w:numId w:val="40"/>
              </w:numPr>
              <w:spacing w:after="0"/>
              <w:rPr>
                <w:lang w:eastAsia="zh-CN"/>
              </w:rPr>
            </w:pPr>
            <w:r w:rsidRPr="00D0707B">
              <w:rPr>
                <w:lang w:eastAsia="zh-CN"/>
              </w:rPr>
              <w:t xml:space="preserve">The section numbers of Annex B in 9.10.2.2 and 9.10.3.2 are missing. </w:t>
            </w:r>
          </w:p>
          <w:p w14:paraId="43143ABC" w14:textId="273E6248" w:rsidR="00D0707B" w:rsidRDefault="00D0707B" w:rsidP="00BC18D8">
            <w:pPr>
              <w:pStyle w:val="CRCoverPage"/>
              <w:numPr>
                <w:ilvl w:val="1"/>
                <w:numId w:val="40"/>
              </w:numPr>
              <w:spacing w:after="0"/>
              <w:rPr>
                <w:lang w:eastAsia="zh-CN"/>
              </w:rPr>
            </w:pPr>
            <w:r w:rsidRPr="00D0707B">
              <w:rPr>
                <w:lang w:eastAsia="zh-CN"/>
              </w:rPr>
              <w:t xml:space="preserve">Some editorial corrections. </w:t>
            </w:r>
          </w:p>
          <w:p w14:paraId="432AC5BB" w14:textId="67286DE8" w:rsidR="00815C37" w:rsidRDefault="00815C37" w:rsidP="00BC18D8">
            <w:pPr>
              <w:pStyle w:val="CRCoverPage"/>
              <w:numPr>
                <w:ilvl w:val="0"/>
                <w:numId w:val="40"/>
              </w:numPr>
              <w:spacing w:after="0"/>
              <w:rPr>
                <w:rFonts w:hint="eastAsia"/>
                <w:lang w:eastAsia="zh-CN"/>
              </w:rPr>
            </w:pPr>
            <w:r>
              <w:rPr>
                <w:lang w:eastAsia="zh-CN"/>
              </w:rPr>
              <w:t>R4-</w:t>
            </w:r>
            <w:r w:rsidR="007C68E6">
              <w:rPr>
                <w:lang w:eastAsia="zh-CN"/>
              </w:rPr>
              <w:t>2114301</w:t>
            </w:r>
            <w:r>
              <w:rPr>
                <w:lang w:eastAsia="zh-CN"/>
              </w:rPr>
              <w:t xml:space="preserve"> CR on CSI-RS measurement window</w:t>
            </w:r>
            <w:r w:rsidR="007C68E6">
              <w:rPr>
                <w:rFonts w:hint="eastAsia"/>
                <w:lang w:eastAsia="zh-CN"/>
              </w:rPr>
              <w:t xml:space="preserve"> R17</w:t>
            </w:r>
          </w:p>
          <w:p w14:paraId="3D679B71" w14:textId="497A0FCD" w:rsidR="00A26AB2" w:rsidRDefault="00E1571E" w:rsidP="00E1571E">
            <w:pPr>
              <w:pStyle w:val="CRCoverPage"/>
              <w:numPr>
                <w:ilvl w:val="1"/>
                <w:numId w:val="40"/>
              </w:numPr>
              <w:spacing w:after="0"/>
              <w:rPr>
                <w:lang w:eastAsia="zh-CN"/>
              </w:rPr>
            </w:pPr>
            <w:r w:rsidRPr="00E1571E">
              <w:rPr>
                <w:lang w:eastAsia="zh-CN"/>
              </w:rPr>
              <w:t>The CSI-RS measurement window alignment for FR2 has been missed.</w:t>
            </w:r>
          </w:p>
          <w:p w14:paraId="5AF0666E" w14:textId="0FD1F4E6" w:rsidR="00815C37" w:rsidRDefault="00815C37" w:rsidP="00BC18D8">
            <w:pPr>
              <w:pStyle w:val="CRCoverPage"/>
              <w:numPr>
                <w:ilvl w:val="0"/>
                <w:numId w:val="40"/>
              </w:numPr>
              <w:spacing w:after="0"/>
              <w:rPr>
                <w:lang w:eastAsia="zh-CN"/>
              </w:rPr>
            </w:pPr>
            <w:r>
              <w:rPr>
                <w:lang w:eastAsia="zh-CN"/>
              </w:rPr>
              <w:t>R4-</w:t>
            </w:r>
            <w:r w:rsidR="00A0241C">
              <w:rPr>
                <w:lang w:eastAsia="zh-CN"/>
              </w:rPr>
              <w:t>2111964</w:t>
            </w:r>
            <w:r>
              <w:rPr>
                <w:lang w:eastAsia="zh-CN"/>
              </w:rPr>
              <w:t xml:space="preserve"> Draft CR on cell reselection test case for UE Power saving</w:t>
            </w:r>
          </w:p>
          <w:p w14:paraId="5F246020" w14:textId="77777777" w:rsidR="00F9043E" w:rsidRDefault="00F9043E" w:rsidP="00BC18D8">
            <w:pPr>
              <w:pStyle w:val="CRCoverPage"/>
              <w:numPr>
                <w:ilvl w:val="1"/>
                <w:numId w:val="40"/>
              </w:numPr>
              <w:spacing w:after="0"/>
              <w:rPr>
                <w:noProof/>
                <w:lang w:eastAsia="zh-CN"/>
              </w:rPr>
            </w:pPr>
            <w:r>
              <w:rPr>
                <w:noProof/>
              </w:rPr>
              <w:t xml:space="preserve">In </w:t>
            </w:r>
            <w:r>
              <w:rPr>
                <w:rFonts w:hint="eastAsia"/>
                <w:noProof/>
                <w:lang w:eastAsia="zh-CN"/>
              </w:rPr>
              <w:t>A.7.1.1.3</w:t>
            </w:r>
          </w:p>
          <w:p w14:paraId="11889FB1" w14:textId="77777777" w:rsidR="00F9043E" w:rsidRDefault="00F9043E" w:rsidP="00F9043E">
            <w:pPr>
              <w:pStyle w:val="CRCoverPage"/>
              <w:spacing w:after="0"/>
              <w:ind w:leftChars="409" w:left="818"/>
              <w:rPr>
                <w:noProof/>
                <w:lang w:eastAsia="zh-CN"/>
              </w:rPr>
            </w:pPr>
            <w:r>
              <w:rPr>
                <w:rFonts w:hint="eastAsia"/>
                <w:noProof/>
                <w:lang w:eastAsia="zh-CN"/>
              </w:rPr>
              <w:t>1a. the cell is already detected but not newly.</w:t>
            </w:r>
          </w:p>
          <w:p w14:paraId="41630AA3" w14:textId="77777777" w:rsidR="00F9043E" w:rsidRDefault="00F9043E" w:rsidP="00F9043E">
            <w:pPr>
              <w:pStyle w:val="CRCoverPage"/>
              <w:spacing w:after="0"/>
              <w:ind w:leftChars="409" w:left="818"/>
              <w:rPr>
                <w:noProof/>
                <w:lang w:eastAsia="zh-CN"/>
              </w:rPr>
            </w:pPr>
            <w:r>
              <w:rPr>
                <w:rFonts w:hint="eastAsia"/>
                <w:noProof/>
                <w:lang w:eastAsia="zh-CN"/>
              </w:rPr>
              <w:t>1b. incorrect table index</w:t>
            </w:r>
          </w:p>
          <w:p w14:paraId="0F9BF80B" w14:textId="77777777" w:rsidR="00F9043E" w:rsidRDefault="00F9043E" w:rsidP="00BC18D8">
            <w:pPr>
              <w:pStyle w:val="CRCoverPage"/>
              <w:numPr>
                <w:ilvl w:val="1"/>
                <w:numId w:val="40"/>
              </w:numPr>
              <w:spacing w:after="0"/>
              <w:rPr>
                <w:noProof/>
                <w:lang w:eastAsia="zh-CN"/>
              </w:rPr>
            </w:pPr>
            <w:r>
              <w:rPr>
                <w:rFonts w:hint="eastAsia"/>
                <w:noProof/>
                <w:lang w:eastAsia="zh-CN"/>
              </w:rPr>
              <w:t xml:space="preserve">In A.7.1.1.4, the parameter </w:t>
            </w:r>
            <w:r>
              <w:t>S</w:t>
            </w:r>
            <w:r>
              <w:rPr>
                <w:vertAlign w:val="subscript"/>
              </w:rPr>
              <w:t>SearchThresholdP</w:t>
            </w:r>
            <w:r>
              <w:rPr>
                <w:rFonts w:hint="eastAsia"/>
                <w:vertAlign w:val="subscript"/>
                <w:lang w:eastAsia="zh-CN"/>
              </w:rPr>
              <w:t xml:space="preserve"> </w:t>
            </w:r>
            <w:r w:rsidRPr="00AA73F7">
              <w:rPr>
                <w:rFonts w:hint="eastAsia"/>
                <w:lang w:eastAsia="zh-CN"/>
              </w:rPr>
              <w:t xml:space="preserve">in </w:t>
            </w:r>
            <w:r>
              <w:rPr>
                <w:rFonts w:hint="eastAsia"/>
                <w:lang w:eastAsia="zh-CN"/>
              </w:rPr>
              <w:t>TS 38.331 is not optional for power saving.</w:t>
            </w:r>
          </w:p>
          <w:p w14:paraId="36CC8558" w14:textId="71B7FD1F" w:rsidR="00F9043E" w:rsidRDefault="00F9043E" w:rsidP="00BC18D8">
            <w:pPr>
              <w:pStyle w:val="CRCoverPage"/>
              <w:numPr>
                <w:ilvl w:val="1"/>
                <w:numId w:val="40"/>
              </w:numPr>
              <w:spacing w:after="0"/>
              <w:rPr>
                <w:lang w:eastAsia="zh-CN"/>
              </w:rPr>
            </w:pPr>
            <w:r>
              <w:rPr>
                <w:rFonts w:hint="eastAsia"/>
                <w:lang w:eastAsia="zh-CN"/>
              </w:rPr>
              <w:t xml:space="preserve">In A.7.1.1.6, same as change 2. </w:t>
            </w:r>
          </w:p>
          <w:p w14:paraId="53967F73" w14:textId="42FFA32C" w:rsidR="00815C37" w:rsidRDefault="00815C37" w:rsidP="00BC18D8">
            <w:pPr>
              <w:pStyle w:val="CRCoverPage"/>
              <w:numPr>
                <w:ilvl w:val="0"/>
                <w:numId w:val="40"/>
              </w:numPr>
              <w:spacing w:after="0"/>
              <w:rPr>
                <w:lang w:eastAsia="zh-CN"/>
              </w:rPr>
            </w:pPr>
            <w:r>
              <w:rPr>
                <w:lang w:eastAsia="zh-CN"/>
              </w:rPr>
              <w:t>R4-</w:t>
            </w:r>
            <w:r w:rsidR="00E935A3">
              <w:rPr>
                <w:lang w:eastAsia="zh-CN"/>
              </w:rPr>
              <w:t>2113828</w:t>
            </w:r>
            <w:r>
              <w:rPr>
                <w:lang w:eastAsia="zh-CN"/>
              </w:rPr>
              <w:t xml:space="preserve"> Correction on measurement requiements in relaxed measurement</w:t>
            </w:r>
          </w:p>
          <w:p w14:paraId="11A142FD" w14:textId="77777777" w:rsidR="00DA3781" w:rsidRDefault="00DA3781" w:rsidP="00DA3781">
            <w:pPr>
              <w:pStyle w:val="CRCoverPage"/>
              <w:spacing w:after="0"/>
              <w:rPr>
                <w:noProof/>
                <w:lang w:eastAsia="zh-CN"/>
              </w:rPr>
            </w:pPr>
            <w:r>
              <w:rPr>
                <w:noProof/>
                <w:lang w:eastAsia="zh-CN"/>
              </w:rPr>
              <w:t>Change #1:</w:t>
            </w:r>
          </w:p>
          <w:p w14:paraId="72938C12" w14:textId="77777777" w:rsidR="00DA3781" w:rsidRDefault="00DA3781" w:rsidP="00DA3781">
            <w:pPr>
              <w:pStyle w:val="CRCoverPage"/>
              <w:spacing w:after="0"/>
              <w:rPr>
                <w:noProof/>
                <w:lang w:eastAsia="zh-CN"/>
              </w:rPr>
            </w:pPr>
            <w:r>
              <w:rPr>
                <w:noProof/>
                <w:lang w:eastAsia="zh-CN"/>
              </w:rPr>
              <w:t>SMTC-LP2 is added in SIB2/SIB4 in TEI-16 WI (R2-2000302). Then RAN4 had modified the intra-freq/inter-freq measurement delay requirements under idle/inactive state accordingly, e.g.</w:t>
            </w:r>
          </w:p>
          <w:p w14:paraId="2171762B" w14:textId="77777777" w:rsidR="00DA3781" w:rsidRDefault="00DA3781" w:rsidP="00DA3781">
            <w:pPr>
              <w:pStyle w:val="CRCoverPage"/>
              <w:spacing w:after="0"/>
              <w:ind w:left="100"/>
              <w:rPr>
                <w:noProof/>
                <w:lang w:eastAsia="zh-CN"/>
              </w:rPr>
            </w:pPr>
            <w:r>
              <w:rPr>
                <w:noProof/>
                <w:lang w:val="en-US" w:eastAsia="zh-CN"/>
              </w:rPr>
              <w:drawing>
                <wp:inline distT="0" distB="0" distL="0" distR="0" wp14:anchorId="3F4CB65E" wp14:editId="7CFD1926">
                  <wp:extent cx="4103370" cy="17056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03370" cy="1705610"/>
                          </a:xfrm>
                          <a:prstGeom prst="rect">
                            <a:avLst/>
                          </a:prstGeom>
                          <a:noFill/>
                          <a:ln>
                            <a:noFill/>
                          </a:ln>
                        </pic:spPr>
                      </pic:pic>
                    </a:graphicData>
                  </a:graphic>
                </wp:inline>
              </w:drawing>
            </w:r>
          </w:p>
          <w:p w14:paraId="18CF0B31" w14:textId="77777777" w:rsidR="00DA3781" w:rsidRDefault="00DA3781" w:rsidP="00DA3781">
            <w:pPr>
              <w:pStyle w:val="CRCoverPage"/>
              <w:spacing w:after="0"/>
              <w:ind w:left="100"/>
              <w:rPr>
                <w:noProof/>
                <w:lang w:eastAsia="zh-CN"/>
              </w:rPr>
            </w:pPr>
            <w:r>
              <w:rPr>
                <w:noProof/>
                <w:lang w:eastAsia="zh-CN"/>
              </w:rPr>
              <w:t xml:space="preserve">However, relaxed measurements are discussed under a parallel WI so the </w:t>
            </w:r>
            <w:r>
              <w:rPr>
                <w:noProof/>
                <w:lang w:eastAsia="zh-CN"/>
              </w:rPr>
              <w:lastRenderedPageBreak/>
              <w:t>impact of SMTC-LP2 is missed in 38.133 cl.4.2.2.9. In our opinion it is natrual for relaxed measurement to consider SMTC-LP2 too.</w:t>
            </w:r>
          </w:p>
          <w:p w14:paraId="59ED19C9" w14:textId="77777777" w:rsidR="00DA3781" w:rsidRDefault="00DA3781" w:rsidP="00DA3781">
            <w:pPr>
              <w:pStyle w:val="CRCoverPage"/>
              <w:spacing w:after="0"/>
              <w:rPr>
                <w:lang w:eastAsia="zh-CN"/>
              </w:rPr>
            </w:pPr>
          </w:p>
          <w:p w14:paraId="78031CB1" w14:textId="77777777" w:rsidR="00DA3781" w:rsidRDefault="00DA3781" w:rsidP="00DA3781">
            <w:pPr>
              <w:pStyle w:val="CRCoverPage"/>
              <w:spacing w:after="0"/>
              <w:rPr>
                <w:noProof/>
                <w:lang w:eastAsia="zh-CN"/>
              </w:rPr>
            </w:pPr>
            <w:r>
              <w:rPr>
                <w:noProof/>
                <w:lang w:eastAsia="zh-CN"/>
              </w:rPr>
              <w:t>Change #2:</w:t>
            </w:r>
          </w:p>
          <w:p w14:paraId="2A70A8FD" w14:textId="77777777" w:rsidR="00DA3781" w:rsidRDefault="00DA3781" w:rsidP="00DA3781">
            <w:pPr>
              <w:pStyle w:val="CRCoverPage"/>
              <w:spacing w:after="0"/>
              <w:rPr>
                <w:lang w:eastAsia="zh-CN"/>
              </w:rPr>
            </w:pPr>
            <w:r w:rsidRPr="0030781C">
              <w:rPr>
                <w:lang w:eastAsia="zh-CN"/>
              </w:rPr>
              <w:t>In the approved WF [R4-2009265]</w:t>
            </w:r>
            <w:r>
              <w:rPr>
                <w:lang w:eastAsia="zh-CN"/>
              </w:rPr>
              <w:t xml:space="preserve">, it is indicated that if T331 is running, the carriers which are configured for EMR shall </w:t>
            </w:r>
            <w:r w:rsidRPr="0047141E">
              <w:rPr>
                <w:highlight w:val="yellow"/>
                <w:lang w:eastAsia="zh-CN"/>
              </w:rPr>
              <w:t>not</w:t>
            </w:r>
            <w:r>
              <w:rPr>
                <w:lang w:eastAsia="zh-CN"/>
              </w:rPr>
              <w:t xml:space="preserve"> be performed with relaxed</w:t>
            </w:r>
            <w:r w:rsidRPr="005664EC">
              <w:rPr>
                <w:lang w:eastAsia="zh-CN"/>
              </w:rPr>
              <w:t xml:space="preserve"> </w:t>
            </w:r>
            <w:r>
              <w:rPr>
                <w:lang w:eastAsia="zh-CN"/>
              </w:rPr>
              <w:t xml:space="preserve">measurement. </w:t>
            </w:r>
          </w:p>
          <w:p w14:paraId="3F0FC0F6" w14:textId="77777777" w:rsidR="00DA3781" w:rsidRPr="0047141E" w:rsidRDefault="00DA3781" w:rsidP="00DA3781">
            <w:pPr>
              <w:pStyle w:val="CRCoverPage"/>
              <w:spacing w:after="0"/>
              <w:rPr>
                <w:lang w:val="en-US" w:eastAsia="zh-CN"/>
              </w:rPr>
            </w:pPr>
            <w:r w:rsidRPr="0047141E">
              <w:rPr>
                <w:lang w:val="en-US" w:eastAsia="zh-CN"/>
              </w:rPr>
              <w:t xml:space="preserve">For these carriers which are configured for mobility (not for EMR), if UE has fulfilled low mobility or not-at-cell edge criteria, UE shall perform relaxed measurement. </w:t>
            </w:r>
          </w:p>
          <w:p w14:paraId="3E710A34" w14:textId="5A6A690B" w:rsidR="00DA3781" w:rsidRDefault="00DA3781" w:rsidP="00203045">
            <w:pPr>
              <w:pStyle w:val="CRCoverPage"/>
              <w:spacing w:after="0"/>
              <w:rPr>
                <w:lang w:eastAsia="zh-CN"/>
              </w:rPr>
            </w:pPr>
            <w:r>
              <w:rPr>
                <w:lang w:val="en-US" w:eastAsia="zh-CN"/>
              </w:rPr>
              <w:t>If a UE is configured with both EMR measurement carriers (</w:t>
            </w:r>
            <w:r w:rsidRPr="00BB079D">
              <w:rPr>
                <w:lang w:eastAsia="zh-CN"/>
              </w:rPr>
              <w:t>T331 is running</w:t>
            </w:r>
            <w:r>
              <w:rPr>
                <w:lang w:val="en-US" w:eastAsia="zh-CN"/>
              </w:rPr>
              <w:t xml:space="preserve">) and mobility measurement carriers, and the UE fulfills relaxed measurement criterion (either </w:t>
            </w:r>
            <w:r>
              <w:rPr>
                <w:kern w:val="2"/>
                <w:lang w:val="en-US" w:eastAsia="zh-CN"/>
              </w:rPr>
              <w:t>low mobility or not-at-cell edge criteria</w:t>
            </w:r>
            <w:r>
              <w:rPr>
                <w:lang w:val="en-US" w:eastAsia="zh-CN"/>
              </w:rPr>
              <w:t xml:space="preserve">), when </w:t>
            </w:r>
            <w:r w:rsidRPr="00BB079D">
              <w:rPr>
                <w:lang w:eastAsia="zh-CN"/>
              </w:rPr>
              <w:t xml:space="preserve">Srxlev </w:t>
            </w:r>
            <w:r w:rsidRPr="00CB5B8D">
              <w:t>≤</w:t>
            </w:r>
            <w:r w:rsidRPr="00BB079D">
              <w:rPr>
                <w:lang w:eastAsia="zh-CN"/>
              </w:rPr>
              <w:t xml:space="preserve"> S</w:t>
            </w:r>
            <w:r w:rsidRPr="00BB079D">
              <w:rPr>
                <w:vertAlign w:val="subscript"/>
                <w:lang w:eastAsia="zh-CN"/>
              </w:rPr>
              <w:t>nonIntraSearchP</w:t>
            </w:r>
            <w:r w:rsidRPr="00BB079D">
              <w:rPr>
                <w:lang w:eastAsia="zh-CN"/>
              </w:rPr>
              <w:t xml:space="preserve"> or Squal </w:t>
            </w:r>
            <w:r w:rsidRPr="00CB5B8D">
              <w:t>≤</w:t>
            </w:r>
            <w:r w:rsidRPr="00BB079D">
              <w:rPr>
                <w:lang w:eastAsia="zh-CN"/>
              </w:rPr>
              <w:t xml:space="preserve"> S</w:t>
            </w:r>
            <w:r w:rsidRPr="00BB079D">
              <w:rPr>
                <w:vertAlign w:val="subscript"/>
                <w:lang w:eastAsia="zh-CN"/>
              </w:rPr>
              <w:t>nonIntraSearchQ</w:t>
            </w:r>
            <w:r w:rsidRPr="008038EC">
              <w:rPr>
                <w:lang w:eastAsia="zh-CN"/>
              </w:rPr>
              <w:t>,</w:t>
            </w:r>
            <w:r>
              <w:rPr>
                <w:lang w:eastAsia="zh-CN"/>
              </w:rPr>
              <w:t xml:space="preserve"> the measurement requirements are not defined.</w:t>
            </w:r>
          </w:p>
          <w:p w14:paraId="4C8811B1" w14:textId="5975287D" w:rsidR="006F046A" w:rsidRDefault="00815C37" w:rsidP="00BC18D8">
            <w:pPr>
              <w:pStyle w:val="CRCoverPage"/>
              <w:numPr>
                <w:ilvl w:val="0"/>
                <w:numId w:val="40"/>
              </w:numPr>
              <w:spacing w:after="0"/>
              <w:rPr>
                <w:rFonts w:hint="eastAsia"/>
                <w:noProof/>
                <w:lang w:eastAsia="zh-CN"/>
              </w:rPr>
            </w:pPr>
            <w:r>
              <w:rPr>
                <w:lang w:eastAsia="zh-CN"/>
              </w:rPr>
              <w:t>R4-</w:t>
            </w:r>
            <w:r w:rsidR="003A6D4D">
              <w:rPr>
                <w:lang w:eastAsia="zh-CN"/>
              </w:rPr>
              <w:t>2114150</w:t>
            </w:r>
            <w:r>
              <w:rPr>
                <w:lang w:eastAsia="zh-CN"/>
              </w:rPr>
              <w:t xml:space="preserve"> Correction to test cases of inter-RAT cell re-selection with relaxed measurement criterion R1</w:t>
            </w:r>
            <w:r w:rsidR="003A6D4D">
              <w:rPr>
                <w:rFonts w:hint="eastAsia"/>
                <w:lang w:eastAsia="zh-CN"/>
              </w:rPr>
              <w:t>7</w:t>
            </w:r>
          </w:p>
          <w:p w14:paraId="10DF3ACE" w14:textId="5E445F44" w:rsidR="007503CE" w:rsidRDefault="007503CE" w:rsidP="007503CE">
            <w:pPr>
              <w:pStyle w:val="CRCoverPage"/>
              <w:numPr>
                <w:ilvl w:val="1"/>
                <w:numId w:val="40"/>
              </w:numPr>
              <w:spacing w:after="0"/>
              <w:rPr>
                <w:noProof/>
                <w:lang w:eastAsia="zh-CN"/>
              </w:rPr>
            </w:pPr>
            <w:r w:rsidRPr="007503CE">
              <w:rPr>
                <w:noProof/>
                <w:lang w:eastAsia="zh-CN"/>
              </w:rPr>
              <w:t>This is the mirror CR of R4-2115420</w:t>
            </w:r>
          </w:p>
          <w:p w14:paraId="1B1B9503" w14:textId="77777777" w:rsidR="00BC18D8" w:rsidRDefault="00BC18D8" w:rsidP="00BC18D8">
            <w:pPr>
              <w:pStyle w:val="af1"/>
              <w:numPr>
                <w:ilvl w:val="1"/>
                <w:numId w:val="40"/>
              </w:numPr>
              <w:overflowPunct w:val="0"/>
              <w:autoSpaceDE w:val="0"/>
              <w:autoSpaceDN w:val="0"/>
              <w:adjustRightInd w:val="0"/>
              <w:spacing w:after="0"/>
              <w:ind w:firstLineChars="0"/>
              <w:textAlignment w:val="baseline"/>
              <w:rPr>
                <w:rFonts w:ascii="Arial" w:hAnsi="Arial" w:cs="Arial"/>
                <w:noProof/>
              </w:rPr>
            </w:pPr>
            <w:r>
              <w:rPr>
                <w:rFonts w:ascii="Arial" w:hAnsi="Arial" w:cs="Arial" w:hint="eastAsia"/>
                <w:noProof/>
              </w:rPr>
              <w:t>Not</w:t>
            </w:r>
            <w:r>
              <w:rPr>
                <w:rFonts w:ascii="Arial" w:hAnsi="Arial" w:cs="Arial"/>
                <w:noProof/>
              </w:rPr>
              <w:t xml:space="preserve">e 2 in </w:t>
            </w:r>
            <w:r w:rsidRPr="00DC4879">
              <w:rPr>
                <w:rFonts w:ascii="Arial" w:hAnsi="Arial" w:cs="Arial"/>
                <w:noProof/>
              </w:rPr>
              <w:t>Table A.6.1.2.3.2-3</w:t>
            </w:r>
            <w:r>
              <w:rPr>
                <w:rFonts w:ascii="Arial" w:hAnsi="Arial" w:cs="Arial"/>
                <w:noProof/>
              </w:rPr>
              <w:t xml:space="preserve"> and A.6.1.2.4.2-3 indicates Thresh</w:t>
            </w:r>
            <w:r w:rsidRPr="00DC4879">
              <w:rPr>
                <w:rFonts w:ascii="Arial" w:hAnsi="Arial" w:cs="Arial"/>
                <w:noProof/>
                <w:vertAlign w:val="subscript"/>
              </w:rPr>
              <w:t>x,highP</w:t>
            </w:r>
            <w:r>
              <w:rPr>
                <w:rFonts w:ascii="Arial" w:hAnsi="Arial" w:cs="Arial"/>
                <w:noProof/>
              </w:rPr>
              <w:t xml:space="preserve"> is configured in NR system. However according to test purpose, E-UTRA cell is the lower priority, so in the NR system Thresh</w:t>
            </w:r>
            <w:r w:rsidRPr="00DC4879">
              <w:rPr>
                <w:rFonts w:ascii="Arial" w:hAnsi="Arial" w:cs="Arial"/>
                <w:noProof/>
                <w:vertAlign w:val="subscript"/>
              </w:rPr>
              <w:t>x,low</w:t>
            </w:r>
            <w:r>
              <w:rPr>
                <w:rFonts w:ascii="Arial" w:hAnsi="Arial" w:cs="Arial"/>
                <w:noProof/>
              </w:rPr>
              <w:t xml:space="preserve"> should be configured to ensure UE could re-select to E-UTRA cell.</w:t>
            </w:r>
          </w:p>
          <w:p w14:paraId="0C30422D" w14:textId="77777777" w:rsidR="00BC18D8" w:rsidRDefault="00BC18D8" w:rsidP="00BC18D8">
            <w:pPr>
              <w:pStyle w:val="af1"/>
              <w:numPr>
                <w:ilvl w:val="1"/>
                <w:numId w:val="40"/>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The test requirements are not accurate</w:t>
            </w:r>
          </w:p>
          <w:p w14:paraId="326760A9" w14:textId="77777777" w:rsidR="00BC18D8" w:rsidRDefault="00BC18D8" w:rsidP="00BC18D8">
            <w:pPr>
              <w:pStyle w:val="af1"/>
              <w:numPr>
                <w:ilvl w:val="1"/>
                <w:numId w:val="40"/>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Configuration for relaxed measurement is missing in A.6.1.2.4</w:t>
            </w:r>
          </w:p>
          <w:p w14:paraId="687AEB4B" w14:textId="77777777" w:rsidR="00BC18D8" w:rsidRPr="00193C30" w:rsidRDefault="00BC18D8" w:rsidP="00BC18D8">
            <w:pPr>
              <w:pStyle w:val="CRCoverPage"/>
              <w:numPr>
                <w:ilvl w:val="1"/>
                <w:numId w:val="40"/>
              </w:numPr>
              <w:spacing w:after="0"/>
              <w:rPr>
                <w:noProof/>
                <w:lang w:eastAsia="zh-CN"/>
              </w:rPr>
            </w:pPr>
            <w:r>
              <w:rPr>
                <w:rFonts w:cs="Arial"/>
                <w:noProof/>
              </w:rPr>
              <w:t>S</w:t>
            </w:r>
            <w:r w:rsidRPr="009E33D0">
              <w:rPr>
                <w:rFonts w:cs="Arial"/>
                <w:noProof/>
                <w:vertAlign w:val="subscript"/>
              </w:rPr>
              <w:t>SearchThresholdP</w:t>
            </w:r>
            <w:r>
              <w:rPr>
                <w:rFonts w:cs="Arial"/>
                <w:noProof/>
              </w:rPr>
              <w:t xml:space="preserve"> should be the same during T1 and T2, otherwise a SI modification would be required.</w:t>
            </w:r>
          </w:p>
          <w:p w14:paraId="7CBE5CF4" w14:textId="77777777" w:rsidR="00193C30" w:rsidRDefault="00193C30" w:rsidP="00193C30">
            <w:pPr>
              <w:pStyle w:val="CRCoverPage"/>
              <w:numPr>
                <w:ilvl w:val="0"/>
                <w:numId w:val="40"/>
              </w:numPr>
              <w:spacing w:after="0"/>
              <w:rPr>
                <w:noProof/>
                <w:lang w:eastAsia="zh-CN"/>
              </w:rPr>
            </w:pPr>
            <w:r w:rsidRPr="00193C30">
              <w:rPr>
                <w:noProof/>
                <w:lang w:eastAsia="zh-CN"/>
              </w:rPr>
              <w:t>R4-2114441</w:t>
            </w:r>
            <w:r>
              <w:rPr>
                <w:rFonts w:hint="eastAsia"/>
                <w:noProof/>
                <w:lang w:eastAsia="zh-CN"/>
              </w:rPr>
              <w:t xml:space="preserve"> </w:t>
            </w:r>
            <w:r w:rsidRPr="00193C30">
              <w:rPr>
                <w:noProof/>
                <w:lang w:eastAsia="zh-CN"/>
              </w:rPr>
              <w:t>Missing n259 RRM performance requirements in Rel-17</w:t>
            </w:r>
          </w:p>
          <w:p w14:paraId="708AA7DE" w14:textId="57449108" w:rsidR="00770031" w:rsidRPr="00EF0285" w:rsidRDefault="00770031" w:rsidP="00770031">
            <w:pPr>
              <w:pStyle w:val="CRCoverPage"/>
              <w:numPr>
                <w:ilvl w:val="1"/>
                <w:numId w:val="40"/>
              </w:numPr>
              <w:spacing w:after="0"/>
              <w:rPr>
                <w:noProof/>
                <w:lang w:eastAsia="zh-CN"/>
              </w:rPr>
            </w:pPr>
            <w:r>
              <w:rPr>
                <w:noProof/>
              </w:rPr>
              <w:t>To introduce missing RRM performance requirements for UE power class 3 for band n259</w:t>
            </w:r>
          </w:p>
        </w:tc>
      </w:tr>
      <w:tr w:rsidR="001E41F3" w14:paraId="4CA74D09" w14:textId="77777777" w:rsidTr="00DF5894">
        <w:tc>
          <w:tcPr>
            <w:tcW w:w="2694" w:type="dxa"/>
            <w:gridSpan w:val="2"/>
            <w:tcBorders>
              <w:left w:val="single" w:sz="4" w:space="0" w:color="auto"/>
            </w:tcBorders>
          </w:tcPr>
          <w:p w14:paraId="2D0866D6" w14:textId="1BF1C383"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DF5894">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B12239" w14:textId="3E4EEB51" w:rsidR="009623F0" w:rsidRDefault="00253EBE" w:rsidP="00253EBE">
            <w:pPr>
              <w:pStyle w:val="CRCoverPage"/>
              <w:spacing w:after="0"/>
              <w:rPr>
                <w:lang w:eastAsia="zh-CN"/>
              </w:rPr>
            </w:pPr>
            <w:r w:rsidRPr="00253EBE">
              <w:rPr>
                <w:lang w:eastAsia="zh-CN"/>
              </w:rPr>
              <w:t>The summary of change in each each endorsed draft CR is copied below.</w:t>
            </w:r>
          </w:p>
          <w:p w14:paraId="72C42344" w14:textId="77777777" w:rsidR="00964ABD" w:rsidRDefault="00651F28" w:rsidP="00B9356C">
            <w:pPr>
              <w:pStyle w:val="CRCoverPage"/>
              <w:numPr>
                <w:ilvl w:val="0"/>
                <w:numId w:val="4"/>
              </w:numPr>
              <w:spacing w:after="0"/>
              <w:rPr>
                <w:rFonts w:hint="eastAsia"/>
                <w:lang w:eastAsia="zh-CN"/>
              </w:rPr>
            </w:pPr>
            <w:r w:rsidRPr="00651F28">
              <w:rPr>
                <w:lang w:eastAsia="zh-CN"/>
              </w:rPr>
              <w:t>R4-2111962</w:t>
            </w:r>
            <w:r w:rsidR="007228AF">
              <w:rPr>
                <w:rFonts w:hint="eastAsia"/>
                <w:lang w:eastAsia="zh-CN"/>
              </w:rPr>
              <w:t xml:space="preserve"> </w:t>
            </w:r>
            <w:r w:rsidR="007228AF">
              <w:rPr>
                <w:lang w:eastAsia="zh-CN"/>
              </w:rPr>
              <w:t>Draft CR on UE power saving requirements</w:t>
            </w:r>
          </w:p>
          <w:p w14:paraId="173878DB" w14:textId="6989E249" w:rsidR="00476D2F" w:rsidRDefault="00476D2F" w:rsidP="00964ABD">
            <w:pPr>
              <w:pStyle w:val="CRCoverPage"/>
              <w:numPr>
                <w:ilvl w:val="1"/>
                <w:numId w:val="4"/>
              </w:numPr>
              <w:spacing w:after="0"/>
              <w:rPr>
                <w:lang w:eastAsia="zh-CN"/>
              </w:rPr>
            </w:pPr>
            <w:r>
              <w:rPr>
                <w:noProof/>
              </w:rPr>
              <w:t>Change it in the table 4.2.2.11.3-1</w:t>
            </w:r>
          </w:p>
          <w:p w14:paraId="6C812E7D" w14:textId="77777777" w:rsidR="00476D2F" w:rsidRDefault="00476D2F" w:rsidP="00B9356C">
            <w:pPr>
              <w:pStyle w:val="CRCoverPage"/>
              <w:numPr>
                <w:ilvl w:val="1"/>
                <w:numId w:val="4"/>
              </w:numPr>
              <w:spacing w:after="0"/>
              <w:rPr>
                <w:noProof/>
              </w:rPr>
            </w:pPr>
            <w:r>
              <w:rPr>
                <w:noProof/>
              </w:rPr>
              <w:t>Fix the misalignment IE name with 38.331</w:t>
            </w:r>
          </w:p>
          <w:p w14:paraId="32E175CF" w14:textId="77777777" w:rsidR="00476D2F" w:rsidRDefault="00476D2F" w:rsidP="00B9356C">
            <w:pPr>
              <w:pStyle w:val="CRCoverPage"/>
              <w:numPr>
                <w:ilvl w:val="1"/>
                <w:numId w:val="4"/>
              </w:numPr>
              <w:spacing w:after="0"/>
              <w:rPr>
                <w:noProof/>
              </w:rPr>
            </w:pPr>
            <w:r>
              <w:rPr>
                <w:noProof/>
              </w:rPr>
              <w:t>Fix the condition</w:t>
            </w:r>
          </w:p>
          <w:p w14:paraId="359612A2" w14:textId="77777777" w:rsidR="00251581" w:rsidRDefault="00476D2F" w:rsidP="00B9356C">
            <w:pPr>
              <w:pStyle w:val="CRCoverPage"/>
              <w:numPr>
                <w:ilvl w:val="1"/>
                <w:numId w:val="4"/>
              </w:numPr>
              <w:spacing w:after="0"/>
              <w:rPr>
                <w:noProof/>
                <w:lang w:eastAsia="zh-CN"/>
              </w:rPr>
            </w:pPr>
            <w:r>
              <w:rPr>
                <w:noProof/>
              </w:rPr>
              <w:t>Change format of 4.2.2.11 and 4.2.2.11.1 to heading for alignment</w:t>
            </w:r>
            <w:r>
              <w:rPr>
                <w:noProof/>
                <w:lang w:eastAsia="zh-CN"/>
              </w:rPr>
              <w:t xml:space="preserve"> </w:t>
            </w:r>
          </w:p>
          <w:p w14:paraId="07D4E4CF" w14:textId="73809279" w:rsidR="00AC3D5D" w:rsidRDefault="00F81229" w:rsidP="00B9356C">
            <w:pPr>
              <w:pStyle w:val="CRCoverPage"/>
              <w:numPr>
                <w:ilvl w:val="0"/>
                <w:numId w:val="4"/>
              </w:numPr>
              <w:spacing w:after="0"/>
              <w:rPr>
                <w:noProof/>
                <w:lang w:eastAsia="zh-CN"/>
              </w:rPr>
            </w:pPr>
            <w:r w:rsidRPr="00F81229">
              <w:rPr>
                <w:lang w:eastAsia="zh-CN"/>
              </w:rPr>
              <w:t>R4-</w:t>
            </w:r>
            <w:r w:rsidR="00324A48">
              <w:rPr>
                <w:lang w:eastAsia="zh-CN"/>
              </w:rPr>
              <w:t>2112120</w:t>
            </w:r>
            <w:r w:rsidRPr="00F81229">
              <w:rPr>
                <w:lang w:eastAsia="zh-CN"/>
              </w:rPr>
              <w:t xml:space="preserve"> </w:t>
            </w:r>
            <w:r w:rsidR="00BB2490">
              <w:rPr>
                <w:lang w:eastAsia="zh-CN"/>
              </w:rPr>
              <w:t>Draft CR on CSSF for CSI-RS L3 RRM R17</w:t>
            </w:r>
          </w:p>
          <w:p w14:paraId="43B09A6F" w14:textId="2DD11474" w:rsidR="00251581" w:rsidRDefault="002A7821" w:rsidP="00B9356C">
            <w:pPr>
              <w:pStyle w:val="CRCoverPage"/>
              <w:numPr>
                <w:ilvl w:val="1"/>
                <w:numId w:val="4"/>
              </w:numPr>
              <w:spacing w:after="0"/>
              <w:rPr>
                <w:noProof/>
                <w:lang w:eastAsia="zh-CN"/>
              </w:rPr>
            </w:pPr>
            <w:r w:rsidRPr="00F51587">
              <w:rPr>
                <w:rFonts w:cs="Arial"/>
                <w:lang w:val="en-US" w:eastAsia="fr-FR"/>
              </w:rPr>
              <w:t>If only one FR2 SCell/SCC is configured with MO and no any inter-frequency MO without MG is configured</w:t>
            </w:r>
            <w:r>
              <w:rPr>
                <w:rFonts w:cs="Arial"/>
                <w:lang w:val="en-US" w:eastAsia="fr-FR"/>
              </w:rPr>
              <w:t>, we still need to consider if CSI-RS L3 MO is configured or only SSB based L3 MO is configured.</w:t>
            </w:r>
          </w:p>
          <w:p w14:paraId="0D5A9E10" w14:textId="6E156B76" w:rsidR="00AC3D5D" w:rsidRDefault="00EB2ECD" w:rsidP="00B9356C">
            <w:pPr>
              <w:pStyle w:val="CRCoverPage"/>
              <w:numPr>
                <w:ilvl w:val="0"/>
                <w:numId w:val="4"/>
              </w:numPr>
              <w:spacing w:after="0"/>
              <w:rPr>
                <w:noProof/>
                <w:lang w:eastAsia="zh-CN"/>
              </w:rPr>
            </w:pPr>
            <w:r w:rsidRPr="00EB2ECD">
              <w:rPr>
                <w:noProof/>
                <w:lang w:eastAsia="zh-CN"/>
              </w:rPr>
              <w:t>R4-</w:t>
            </w:r>
            <w:r w:rsidR="00BB2490">
              <w:rPr>
                <w:noProof/>
                <w:lang w:eastAsia="zh-CN"/>
              </w:rPr>
              <w:t>2112123</w:t>
            </w:r>
            <w:r>
              <w:rPr>
                <w:rFonts w:hint="eastAsia"/>
                <w:noProof/>
                <w:lang w:eastAsia="zh-CN"/>
              </w:rPr>
              <w:t xml:space="preserve"> </w:t>
            </w:r>
            <w:r w:rsidRPr="00EB2ECD">
              <w:rPr>
                <w:noProof/>
                <w:lang w:eastAsia="zh-CN"/>
              </w:rPr>
              <w:t>Scheduling restriction applicability for FR1 and FR1+FR2 inter-band CA R16 [Sch_Restr_InterBandCA]</w:t>
            </w:r>
          </w:p>
          <w:p w14:paraId="04067C6A" w14:textId="77777777" w:rsidR="003D518E" w:rsidRDefault="003D518E" w:rsidP="00B9356C">
            <w:pPr>
              <w:pStyle w:val="CRCoverPage"/>
              <w:numPr>
                <w:ilvl w:val="1"/>
                <w:numId w:val="4"/>
              </w:numPr>
              <w:spacing w:after="0"/>
              <w:rPr>
                <w:noProof/>
                <w:lang w:eastAsia="zh-CN"/>
              </w:rPr>
            </w:pPr>
            <w:r>
              <w:rPr>
                <w:noProof/>
                <w:lang w:eastAsia="zh-CN"/>
              </w:rPr>
              <w:t>Proposal 1: RAN4 to introduce applicability of scheduling availability requirement for FR1 inter-band CA such that the scheduling availability requirements for FR1 inter-band CA are not applicable if the network configures simultaneous UL/DL between two FR1 bands but the UE does not have the capability of supporting simultaneousRxTxInterBandCA.</w:t>
            </w:r>
          </w:p>
          <w:p w14:paraId="29C140F3" w14:textId="07DF9147" w:rsidR="003D518E" w:rsidRDefault="003D518E" w:rsidP="00B9356C">
            <w:pPr>
              <w:pStyle w:val="CRCoverPage"/>
              <w:numPr>
                <w:ilvl w:val="1"/>
                <w:numId w:val="4"/>
              </w:numPr>
              <w:spacing w:after="0"/>
              <w:rPr>
                <w:noProof/>
                <w:lang w:eastAsia="zh-CN"/>
              </w:rPr>
            </w:pPr>
            <w:r>
              <w:rPr>
                <w:noProof/>
                <w:lang w:eastAsia="zh-CN"/>
              </w:rPr>
              <w:t>Proposal 2: RAN4 to introduce applicability of scheduling availability requirement for FR1+FR2 inter-band CA such that the scheduling availability requirements for FR1+FR2 CA are not applicable if the network configures simultaneous UL/DL between FR1 and FR2 bands but the UE does not have the capability of supporting simultaneousRxTxInterBandCA on this band combination.</w:t>
            </w:r>
          </w:p>
          <w:p w14:paraId="1D07E1A2" w14:textId="34E24586" w:rsidR="000B46EC" w:rsidRDefault="000B46EC" w:rsidP="00B9356C">
            <w:pPr>
              <w:pStyle w:val="CRCoverPage"/>
              <w:numPr>
                <w:ilvl w:val="0"/>
                <w:numId w:val="4"/>
              </w:numPr>
              <w:spacing w:after="0"/>
              <w:rPr>
                <w:noProof/>
                <w:lang w:eastAsia="zh-CN"/>
              </w:rPr>
            </w:pPr>
            <w:r>
              <w:rPr>
                <w:noProof/>
                <w:lang w:eastAsia="zh-CN"/>
              </w:rPr>
              <w:t>R4-</w:t>
            </w:r>
            <w:r w:rsidR="008F5E1D">
              <w:rPr>
                <w:noProof/>
                <w:lang w:eastAsia="zh-CN"/>
              </w:rPr>
              <w:t>2112516</w:t>
            </w:r>
            <w:r>
              <w:rPr>
                <w:rFonts w:hint="eastAsia"/>
                <w:noProof/>
                <w:lang w:eastAsia="zh-CN"/>
              </w:rPr>
              <w:t xml:space="preserve"> </w:t>
            </w:r>
            <w:r>
              <w:rPr>
                <w:noProof/>
                <w:lang w:eastAsia="zh-CN"/>
              </w:rPr>
              <w:t>Draft CR on requirements applicability for CSI-RS based L3 measurement</w:t>
            </w:r>
          </w:p>
          <w:p w14:paraId="18B7AEBF" w14:textId="59B7948D" w:rsidR="00252410" w:rsidRDefault="00252410" w:rsidP="00B9356C">
            <w:pPr>
              <w:pStyle w:val="CRCoverPage"/>
              <w:numPr>
                <w:ilvl w:val="1"/>
                <w:numId w:val="4"/>
              </w:numPr>
              <w:spacing w:after="0"/>
              <w:rPr>
                <w:noProof/>
                <w:lang w:eastAsia="zh-CN"/>
              </w:rPr>
            </w:pPr>
            <w:r w:rsidRPr="000D771B">
              <w:rPr>
                <w:rFonts w:eastAsia="等线"/>
                <w:noProof/>
                <w:lang w:eastAsia="zh-CN"/>
              </w:rPr>
              <w:t xml:space="preserve">Remove the editor’s note: </w:t>
            </w:r>
            <w:r w:rsidRPr="003C612D">
              <w:rPr>
                <w:rFonts w:eastAsia="宋体"/>
                <w:lang w:val="en-US" w:eastAsia="zh-CN"/>
              </w:rPr>
              <w:t xml:space="preserve">FFS whether the conditions for two separate 5ms windows apply also to the case when all CSI-RS resources on one intra-frequency layer are configured within one </w:t>
            </w:r>
            <w:r w:rsidRPr="003C612D">
              <w:rPr>
                <w:rFonts w:eastAsia="宋体"/>
                <w:lang w:val="en-US" w:eastAsia="zh-CN"/>
              </w:rPr>
              <w:lastRenderedPageBreak/>
              <w:t xml:space="preserve">single </w:t>
            </w:r>
            <w:proofErr w:type="gramStart"/>
            <w:r w:rsidRPr="003C612D">
              <w:rPr>
                <w:rFonts w:eastAsia="宋体"/>
                <w:lang w:val="en-US" w:eastAsia="zh-CN"/>
              </w:rPr>
              <w:t>windows</w:t>
            </w:r>
            <w:proofErr w:type="gramEnd"/>
            <w:r>
              <w:t>.</w:t>
            </w:r>
          </w:p>
          <w:p w14:paraId="28D578F2" w14:textId="54BB4410" w:rsidR="00F36A5B" w:rsidRDefault="00F36A5B" w:rsidP="00B9356C">
            <w:pPr>
              <w:pStyle w:val="CRCoverPage"/>
              <w:numPr>
                <w:ilvl w:val="0"/>
                <w:numId w:val="4"/>
              </w:numPr>
              <w:spacing w:after="0"/>
              <w:rPr>
                <w:lang w:eastAsia="zh-CN"/>
              </w:rPr>
            </w:pPr>
            <w:r>
              <w:rPr>
                <w:lang w:eastAsia="zh-CN"/>
              </w:rPr>
              <w:t>R4-</w:t>
            </w:r>
            <w:r w:rsidR="00A0602F">
              <w:rPr>
                <w:lang w:eastAsia="zh-CN"/>
              </w:rPr>
              <w:t>2113815</w:t>
            </w:r>
            <w:r>
              <w:rPr>
                <w:rFonts w:hint="eastAsia"/>
                <w:lang w:eastAsia="zh-CN"/>
              </w:rPr>
              <w:t xml:space="preserve"> </w:t>
            </w:r>
            <w:r>
              <w:rPr>
                <w:lang w:eastAsia="zh-CN"/>
              </w:rPr>
              <w:t>Correction to DAPS handover requirements R1</w:t>
            </w:r>
            <w:r w:rsidR="00087007">
              <w:rPr>
                <w:rFonts w:hint="eastAsia"/>
                <w:lang w:eastAsia="zh-CN"/>
              </w:rPr>
              <w:t>7</w:t>
            </w:r>
          </w:p>
          <w:p w14:paraId="16C9973E" w14:textId="102480DB" w:rsidR="00613D09" w:rsidRDefault="00613D09" w:rsidP="00B9356C">
            <w:pPr>
              <w:pStyle w:val="CRCoverPage"/>
              <w:numPr>
                <w:ilvl w:val="1"/>
                <w:numId w:val="4"/>
              </w:numPr>
              <w:spacing w:after="0"/>
              <w:rPr>
                <w:noProof/>
              </w:rPr>
            </w:pPr>
            <w:r>
              <w:rPr>
                <w:lang w:eastAsia="zh-CN"/>
              </w:rPr>
              <w:t xml:space="preserve">To correct Notes 2/3 in Table </w:t>
            </w:r>
            <w:r w:rsidRPr="00991BCC">
              <w:rPr>
                <w:rFonts w:cs="v4.2.0"/>
              </w:rPr>
              <w:t>6.1.3.2-1</w:t>
            </w:r>
            <w:r>
              <w:rPr>
                <w:lang w:eastAsia="zh-CN"/>
              </w:rPr>
              <w:t>.</w:t>
            </w:r>
          </w:p>
          <w:p w14:paraId="3F0E9F1D" w14:textId="2246E163" w:rsidR="00E528DC" w:rsidRDefault="00E528DC" w:rsidP="00B9356C">
            <w:pPr>
              <w:pStyle w:val="CRCoverPage"/>
              <w:numPr>
                <w:ilvl w:val="0"/>
                <w:numId w:val="4"/>
              </w:numPr>
              <w:spacing w:after="0"/>
              <w:rPr>
                <w:lang w:eastAsia="zh-CN"/>
              </w:rPr>
            </w:pPr>
            <w:r>
              <w:rPr>
                <w:lang w:eastAsia="zh-CN"/>
              </w:rPr>
              <w:t>R4-</w:t>
            </w:r>
            <w:r w:rsidR="00622232">
              <w:rPr>
                <w:lang w:eastAsia="zh-CN"/>
              </w:rPr>
              <w:t>2113885</w:t>
            </w:r>
            <w:r>
              <w:rPr>
                <w:lang w:eastAsia="zh-CN"/>
              </w:rPr>
              <w:t xml:space="preserve"> [draft CR] maintenance for conditional PSCell change</w:t>
            </w:r>
          </w:p>
          <w:p w14:paraId="0E26A53E" w14:textId="62AA73E8" w:rsidR="002565CF" w:rsidRDefault="002565CF" w:rsidP="00B9356C">
            <w:pPr>
              <w:pStyle w:val="CRCoverPage"/>
              <w:numPr>
                <w:ilvl w:val="1"/>
                <w:numId w:val="4"/>
              </w:numPr>
              <w:spacing w:after="0"/>
              <w:rPr>
                <w:lang w:eastAsia="zh-CN"/>
              </w:rPr>
            </w:pPr>
            <w:r>
              <w:rPr>
                <w:rFonts w:eastAsia="宋体" w:hint="eastAsia"/>
                <w:lang w:val="en-US" w:eastAsia="zh-CN"/>
              </w:rPr>
              <w:t xml:space="preserve">Throughout TS 38.133, both expressions are used. To self-align, it is proposed to change </w:t>
            </w:r>
            <w:r>
              <w:t>T</w:t>
            </w:r>
            <w:r>
              <w:rPr>
                <w:vertAlign w:val="subscript"/>
              </w:rPr>
              <w:t>RRC_</w:t>
            </w:r>
            <w:r>
              <w:rPr>
                <w:rFonts w:eastAsia="宋体" w:hint="eastAsia"/>
                <w:vertAlign w:val="subscript"/>
                <w:lang w:val="en-US" w:eastAsia="zh-CN"/>
              </w:rPr>
              <w:t>processing</w:t>
            </w:r>
            <w:r>
              <w:rPr>
                <w:rFonts w:eastAsia="宋体" w:hint="eastAsia"/>
                <w:lang w:val="en-US" w:eastAsia="zh-CN"/>
              </w:rPr>
              <w:t xml:space="preserve"> in the equation to </w:t>
            </w:r>
            <w:r>
              <w:t>T</w:t>
            </w:r>
            <w:r>
              <w:rPr>
                <w:vertAlign w:val="subscript"/>
              </w:rPr>
              <w:t>RRC_delay</w:t>
            </w:r>
            <w:r>
              <w:rPr>
                <w:rFonts w:eastAsia="宋体" w:hint="eastAsia"/>
                <w:lang w:val="en-US" w:eastAsia="zh-CN"/>
              </w:rPr>
              <w:t>.</w:t>
            </w:r>
          </w:p>
          <w:p w14:paraId="2EFAFBF8" w14:textId="054A7718" w:rsidR="00E528DC" w:rsidRDefault="00E528DC" w:rsidP="00B9356C">
            <w:pPr>
              <w:pStyle w:val="CRCoverPage"/>
              <w:numPr>
                <w:ilvl w:val="0"/>
                <w:numId w:val="4"/>
              </w:numPr>
              <w:spacing w:after="0"/>
              <w:rPr>
                <w:lang w:eastAsia="zh-CN"/>
              </w:rPr>
            </w:pPr>
            <w:r>
              <w:rPr>
                <w:lang w:eastAsia="zh-CN"/>
              </w:rPr>
              <w:t>R4-</w:t>
            </w:r>
            <w:r w:rsidR="00FA4210">
              <w:rPr>
                <w:lang w:eastAsia="zh-CN"/>
              </w:rPr>
              <w:t>2111982</w:t>
            </w:r>
            <w:r>
              <w:rPr>
                <w:lang w:eastAsia="zh-CN"/>
              </w:rPr>
              <w:t xml:space="preserve"> Draft CR on CSI-RS based measurement requirements</w:t>
            </w:r>
          </w:p>
          <w:p w14:paraId="51818072" w14:textId="77777777" w:rsidR="00144D41" w:rsidRDefault="00144D41" w:rsidP="00B9356C">
            <w:pPr>
              <w:pStyle w:val="CRCoverPage"/>
              <w:numPr>
                <w:ilvl w:val="1"/>
                <w:numId w:val="4"/>
              </w:numPr>
              <w:spacing w:after="0"/>
              <w:rPr>
                <w:noProof/>
                <w:lang w:eastAsia="zh-CN"/>
              </w:rPr>
            </w:pPr>
            <w:r>
              <w:rPr>
                <w:noProof/>
                <w:lang w:eastAsia="zh-CN"/>
              </w:rPr>
              <w:t>M</w:t>
            </w:r>
            <w:r>
              <w:rPr>
                <w:rFonts w:hint="eastAsia"/>
                <w:noProof/>
                <w:lang w:eastAsia="zh-CN"/>
              </w:rPr>
              <w:t xml:space="preserve">ove the starting point definition of 5ms window to intra-frequency measurement section. </w:t>
            </w:r>
          </w:p>
          <w:p w14:paraId="70296F8D" w14:textId="77777777" w:rsidR="00144D41" w:rsidRDefault="00144D41" w:rsidP="00B9356C">
            <w:pPr>
              <w:pStyle w:val="CRCoverPage"/>
              <w:numPr>
                <w:ilvl w:val="1"/>
                <w:numId w:val="4"/>
              </w:numPr>
              <w:spacing w:after="0"/>
              <w:rPr>
                <w:noProof/>
                <w:lang w:eastAsia="zh-CN"/>
              </w:rPr>
            </w:pPr>
            <w:r>
              <w:rPr>
                <w:noProof/>
                <w:lang w:eastAsia="zh-CN"/>
              </w:rPr>
              <w:t>R</w:t>
            </w:r>
            <w:r>
              <w:rPr>
                <w:rFonts w:hint="eastAsia"/>
                <w:noProof/>
                <w:lang w:eastAsia="zh-CN"/>
              </w:rPr>
              <w:t>emove the editor</w:t>
            </w:r>
            <w:r>
              <w:rPr>
                <w:noProof/>
                <w:lang w:eastAsia="zh-CN"/>
              </w:rPr>
              <w:t>’</w:t>
            </w:r>
            <w:r>
              <w:rPr>
                <w:rFonts w:hint="eastAsia"/>
                <w:noProof/>
                <w:lang w:eastAsia="zh-CN"/>
              </w:rPr>
              <w:t xml:space="preserve">s notes on two separated 5ms windows. </w:t>
            </w:r>
          </w:p>
          <w:p w14:paraId="00A961C6" w14:textId="77777777" w:rsidR="00144D41" w:rsidRDefault="00144D41" w:rsidP="00B9356C">
            <w:pPr>
              <w:pStyle w:val="CRCoverPage"/>
              <w:numPr>
                <w:ilvl w:val="1"/>
                <w:numId w:val="4"/>
              </w:numPr>
              <w:spacing w:after="0"/>
              <w:rPr>
                <w:noProof/>
                <w:lang w:eastAsia="zh-CN"/>
              </w:rPr>
            </w:pPr>
            <w:r>
              <w:rPr>
                <w:noProof/>
                <w:lang w:eastAsia="zh-CN"/>
              </w:rPr>
              <w:t>A</w:t>
            </w:r>
            <w:r>
              <w:rPr>
                <w:rFonts w:hint="eastAsia"/>
                <w:noProof/>
                <w:lang w:eastAsia="zh-CN"/>
              </w:rPr>
              <w:t xml:space="preserve">dd the SFN acquisition time in FR1. </w:t>
            </w:r>
          </w:p>
          <w:p w14:paraId="0152D30A" w14:textId="7D188B78" w:rsidR="00144D41" w:rsidRDefault="00144D41" w:rsidP="00B9356C">
            <w:pPr>
              <w:pStyle w:val="CRCoverPage"/>
              <w:numPr>
                <w:ilvl w:val="1"/>
                <w:numId w:val="4"/>
              </w:numPr>
              <w:spacing w:after="0"/>
              <w:rPr>
                <w:lang w:eastAsia="zh-CN"/>
              </w:rPr>
            </w:pPr>
            <w:r>
              <w:rPr>
                <w:lang w:eastAsia="zh-CN"/>
              </w:rPr>
              <w:t>F</w:t>
            </w:r>
            <w:r>
              <w:rPr>
                <w:rFonts w:hint="eastAsia"/>
                <w:lang w:eastAsia="zh-CN"/>
              </w:rPr>
              <w:t>or intra-frequency measurement,</w:t>
            </w:r>
            <w:r>
              <w:rPr>
                <w:lang w:eastAsia="zh-CN"/>
              </w:rPr>
              <w:t xml:space="preserve"> </w:t>
            </w:r>
            <w:r>
              <w:rPr>
                <w:rFonts w:hint="eastAsia"/>
                <w:lang w:eastAsia="zh-CN"/>
              </w:rPr>
              <w:t xml:space="preserve">remove the </w:t>
            </w:r>
            <w:r w:rsidRPr="00885F53">
              <w:t>T</w:t>
            </w:r>
            <w:r w:rsidRPr="00885F53">
              <w:rPr>
                <w:vertAlign w:val="subscript"/>
              </w:rPr>
              <w:t>SSB_time_index_intra</w:t>
            </w:r>
            <w:r w:rsidRPr="00EE4E54">
              <w:rPr>
                <w:rFonts w:hint="eastAsia"/>
                <w:lang w:eastAsia="zh-CN"/>
              </w:rPr>
              <w:t xml:space="preserve"> </w:t>
            </w:r>
            <w:r>
              <w:t>in clause 9.2.6.2</w:t>
            </w:r>
            <w:r>
              <w:rPr>
                <w:rFonts w:hint="eastAsia"/>
                <w:lang w:eastAsia="zh-CN"/>
              </w:rPr>
              <w:t xml:space="preserve"> and </w:t>
            </w:r>
            <w:r w:rsidRPr="00885F53">
              <w:t>T</w:t>
            </w:r>
            <w:r w:rsidRPr="00885F53">
              <w:rPr>
                <w:vertAlign w:val="subscript"/>
              </w:rPr>
              <w:t>SSB_</w:t>
            </w:r>
            <w:r>
              <w:rPr>
                <w:vertAlign w:val="subscript"/>
              </w:rPr>
              <w:t>time_index_inter</w:t>
            </w:r>
            <w:r w:rsidRPr="00885F53">
              <w:t xml:space="preserve"> </w:t>
            </w:r>
            <w:r w:rsidRPr="00D11BEA">
              <w:t xml:space="preserve">in </w:t>
            </w:r>
            <w:r>
              <w:t>clause</w:t>
            </w:r>
            <w:r w:rsidRPr="00D11BEA">
              <w:t xml:space="preserve"> 9.3.4</w:t>
            </w:r>
            <w:r>
              <w:rPr>
                <w:rFonts w:hint="eastAsia"/>
                <w:lang w:eastAsia="zh-CN"/>
              </w:rPr>
              <w:t xml:space="preserve"> to align with other CSI-RS requirements.</w:t>
            </w:r>
          </w:p>
          <w:p w14:paraId="6DA12A2A" w14:textId="22A3BD24" w:rsidR="00E528DC" w:rsidRDefault="00E528DC" w:rsidP="00B9356C">
            <w:pPr>
              <w:pStyle w:val="CRCoverPage"/>
              <w:numPr>
                <w:ilvl w:val="0"/>
                <w:numId w:val="4"/>
              </w:numPr>
              <w:spacing w:after="0"/>
              <w:rPr>
                <w:lang w:eastAsia="zh-CN"/>
              </w:rPr>
            </w:pPr>
            <w:r>
              <w:rPr>
                <w:lang w:eastAsia="zh-CN"/>
              </w:rPr>
              <w:t>R4-</w:t>
            </w:r>
            <w:r w:rsidR="008F5E1D">
              <w:rPr>
                <w:lang w:eastAsia="zh-CN"/>
              </w:rPr>
              <w:t>2112883</w:t>
            </w:r>
            <w:r>
              <w:rPr>
                <w:lang w:eastAsia="zh-CN"/>
              </w:rPr>
              <w:t xml:space="preserve"> 38.133 </w:t>
            </w:r>
            <w:r w:rsidR="00DA54F0">
              <w:t>Cat.A</w:t>
            </w:r>
            <w:r w:rsidR="00DA54F0">
              <w:rPr>
                <w:lang w:eastAsia="zh-CN"/>
              </w:rPr>
              <w:t xml:space="preserve"> </w:t>
            </w:r>
            <w:r>
              <w:rPr>
                <w:lang w:eastAsia="zh-CN"/>
              </w:rPr>
              <w:t>CR on the CSI-RS resource periodicity</w:t>
            </w:r>
          </w:p>
          <w:p w14:paraId="58C52940" w14:textId="0ACA3827" w:rsidR="006A7DE7" w:rsidRDefault="006A7DE7" w:rsidP="00B9356C">
            <w:pPr>
              <w:pStyle w:val="CRCoverPage"/>
              <w:numPr>
                <w:ilvl w:val="1"/>
                <w:numId w:val="4"/>
              </w:numPr>
              <w:spacing w:after="0"/>
              <w:rPr>
                <w:lang w:eastAsia="zh-CN"/>
              </w:rPr>
            </w:pPr>
            <w:r w:rsidRPr="006A7DE7">
              <w:rPr>
                <w:lang w:eastAsia="zh-CN"/>
              </w:rPr>
              <w:t>The CSI-RS resource periodicity was added to the applicability sections for intra-frequency and inter-frequency measurements. And the section numbers of Annex B are fixed.</w:t>
            </w:r>
          </w:p>
          <w:p w14:paraId="5ADB7BA0" w14:textId="649A6C5C" w:rsidR="00E528DC" w:rsidRDefault="00E528DC" w:rsidP="00B9356C">
            <w:pPr>
              <w:pStyle w:val="CRCoverPage"/>
              <w:numPr>
                <w:ilvl w:val="0"/>
                <w:numId w:val="4"/>
              </w:numPr>
              <w:spacing w:after="0"/>
              <w:rPr>
                <w:lang w:eastAsia="zh-CN"/>
              </w:rPr>
            </w:pPr>
            <w:r>
              <w:rPr>
                <w:lang w:eastAsia="zh-CN"/>
              </w:rPr>
              <w:t>R4-</w:t>
            </w:r>
            <w:r w:rsidR="007C68E6">
              <w:rPr>
                <w:lang w:eastAsia="zh-CN"/>
              </w:rPr>
              <w:t>2114301</w:t>
            </w:r>
            <w:r>
              <w:rPr>
                <w:lang w:eastAsia="zh-CN"/>
              </w:rPr>
              <w:t xml:space="preserve"> CR on CSI-RS measurement window</w:t>
            </w:r>
            <w:r w:rsidR="00F62241">
              <w:rPr>
                <w:rFonts w:hint="eastAsia"/>
                <w:lang w:eastAsia="zh-CN"/>
              </w:rPr>
              <w:t xml:space="preserve"> R17</w:t>
            </w:r>
          </w:p>
          <w:p w14:paraId="0F7281C1" w14:textId="5A9B970C" w:rsidR="00631A6C" w:rsidRDefault="00631A6C" w:rsidP="00631A6C">
            <w:pPr>
              <w:pStyle w:val="CRCoverPage"/>
              <w:numPr>
                <w:ilvl w:val="1"/>
                <w:numId w:val="4"/>
              </w:numPr>
              <w:spacing w:after="0"/>
              <w:rPr>
                <w:rFonts w:hint="eastAsia"/>
                <w:lang w:eastAsia="zh-CN"/>
              </w:rPr>
            </w:pPr>
            <w:r w:rsidRPr="00631A6C">
              <w:rPr>
                <w:noProof/>
                <w:lang w:eastAsia="zh-CN"/>
              </w:rPr>
              <w:t>Add the applicability condition regarding CSI-RS measurement window alignment for FR2, by re-using the same condition defined for SSB measurement.</w:t>
            </w:r>
          </w:p>
          <w:p w14:paraId="31229865" w14:textId="36E87060" w:rsidR="00E528DC" w:rsidRDefault="00E528DC" w:rsidP="00631A6C">
            <w:pPr>
              <w:pStyle w:val="CRCoverPage"/>
              <w:numPr>
                <w:ilvl w:val="0"/>
                <w:numId w:val="4"/>
              </w:numPr>
              <w:spacing w:after="0"/>
              <w:rPr>
                <w:lang w:eastAsia="zh-CN"/>
              </w:rPr>
            </w:pPr>
            <w:r>
              <w:rPr>
                <w:lang w:eastAsia="zh-CN"/>
              </w:rPr>
              <w:t>R4-</w:t>
            </w:r>
            <w:r w:rsidR="00A0241C">
              <w:rPr>
                <w:lang w:eastAsia="zh-CN"/>
              </w:rPr>
              <w:t>2111964</w:t>
            </w:r>
            <w:r>
              <w:rPr>
                <w:lang w:eastAsia="zh-CN"/>
              </w:rPr>
              <w:t xml:space="preserve"> Draft CR on cell reselection test case for UE Power saving</w:t>
            </w:r>
          </w:p>
          <w:p w14:paraId="4D0FA776" w14:textId="77777777" w:rsidR="00B9356C" w:rsidRDefault="00B9356C" w:rsidP="00B9356C">
            <w:pPr>
              <w:pStyle w:val="CRCoverPage"/>
              <w:numPr>
                <w:ilvl w:val="1"/>
                <w:numId w:val="4"/>
              </w:numPr>
              <w:spacing w:after="0"/>
              <w:rPr>
                <w:noProof/>
                <w:lang w:eastAsia="zh-CN"/>
              </w:rPr>
            </w:pPr>
            <w:r>
              <w:rPr>
                <w:noProof/>
              </w:rPr>
              <w:t xml:space="preserve">In </w:t>
            </w:r>
            <w:r>
              <w:rPr>
                <w:rFonts w:hint="eastAsia"/>
                <w:noProof/>
                <w:lang w:eastAsia="zh-CN"/>
              </w:rPr>
              <w:t>A.7.1.1.3</w:t>
            </w:r>
          </w:p>
          <w:p w14:paraId="6C982E75" w14:textId="77777777" w:rsidR="00B9356C" w:rsidRDefault="00B9356C" w:rsidP="00B9356C">
            <w:pPr>
              <w:pStyle w:val="CRCoverPage"/>
              <w:spacing w:after="0"/>
              <w:ind w:leftChars="446" w:left="892"/>
              <w:rPr>
                <w:noProof/>
                <w:lang w:eastAsia="zh-CN"/>
              </w:rPr>
            </w:pPr>
            <w:r>
              <w:rPr>
                <w:rFonts w:hint="eastAsia"/>
                <w:noProof/>
                <w:lang w:eastAsia="zh-CN"/>
              </w:rPr>
              <w:t xml:space="preserve">1a. change text to </w:t>
            </w:r>
            <w:r>
              <w:rPr>
                <w:noProof/>
                <w:lang w:eastAsia="zh-CN"/>
              </w:rPr>
              <w:t>“</w:t>
            </w:r>
            <w:r>
              <w:rPr>
                <w:rFonts w:hint="eastAsia"/>
                <w:noProof/>
                <w:lang w:eastAsia="zh-CN"/>
              </w:rPr>
              <w:t>an already</w:t>
            </w:r>
            <w:r>
              <w:rPr>
                <w:noProof/>
                <w:lang w:eastAsia="zh-CN"/>
              </w:rPr>
              <w:t>”</w:t>
            </w:r>
          </w:p>
          <w:p w14:paraId="253B417B" w14:textId="77777777" w:rsidR="00B9356C" w:rsidRDefault="00B9356C" w:rsidP="00B9356C">
            <w:pPr>
              <w:pStyle w:val="CRCoverPage"/>
              <w:spacing w:after="0"/>
              <w:ind w:leftChars="446" w:left="892"/>
              <w:rPr>
                <w:noProof/>
                <w:lang w:eastAsia="zh-CN"/>
              </w:rPr>
            </w:pPr>
            <w:r>
              <w:rPr>
                <w:rFonts w:hint="eastAsia"/>
                <w:noProof/>
                <w:lang w:eastAsia="zh-CN"/>
              </w:rPr>
              <w:t>1b. fix incorrect table index reference</w:t>
            </w:r>
          </w:p>
          <w:p w14:paraId="6D4BD2A3" w14:textId="77777777" w:rsidR="00B9356C" w:rsidRDefault="00B9356C" w:rsidP="00B9356C">
            <w:pPr>
              <w:pStyle w:val="CRCoverPage"/>
              <w:numPr>
                <w:ilvl w:val="1"/>
                <w:numId w:val="4"/>
              </w:numPr>
              <w:spacing w:after="0"/>
              <w:rPr>
                <w:noProof/>
                <w:lang w:eastAsia="zh-CN"/>
              </w:rPr>
            </w:pPr>
            <w:r>
              <w:rPr>
                <w:noProof/>
                <w:lang w:eastAsia="zh-CN"/>
              </w:rPr>
              <w:t>C</w:t>
            </w:r>
            <w:r>
              <w:rPr>
                <w:rFonts w:hint="eastAsia"/>
                <w:noProof/>
                <w:lang w:eastAsia="zh-CN"/>
              </w:rPr>
              <w:t xml:space="preserve">hange value of </w:t>
            </w:r>
            <w:r>
              <w:t>S</w:t>
            </w:r>
            <w:r>
              <w:rPr>
                <w:vertAlign w:val="subscript"/>
              </w:rPr>
              <w:t>SearchThresholdP</w:t>
            </w:r>
            <w:r>
              <w:rPr>
                <w:rFonts w:hint="eastAsia"/>
                <w:vertAlign w:val="subscript"/>
                <w:lang w:eastAsia="zh-CN"/>
              </w:rPr>
              <w:t xml:space="preserve"> </w:t>
            </w:r>
            <w:r w:rsidRPr="00AA73F7">
              <w:rPr>
                <w:rFonts w:hint="eastAsia"/>
                <w:lang w:eastAsia="zh-CN"/>
              </w:rPr>
              <w:t xml:space="preserve">in </w:t>
            </w:r>
            <w:r>
              <w:rPr>
                <w:rFonts w:hint="eastAsia"/>
                <w:lang w:eastAsia="zh-CN"/>
              </w:rPr>
              <w:t xml:space="preserve">A.7.1.1.4 </w:t>
            </w:r>
          </w:p>
          <w:p w14:paraId="6953C093" w14:textId="10DCB7F2" w:rsidR="00B9356C" w:rsidRDefault="00B9356C" w:rsidP="00B9356C">
            <w:pPr>
              <w:pStyle w:val="CRCoverPage"/>
              <w:numPr>
                <w:ilvl w:val="1"/>
                <w:numId w:val="4"/>
              </w:numPr>
              <w:spacing w:after="0"/>
              <w:rPr>
                <w:lang w:eastAsia="zh-CN"/>
              </w:rPr>
            </w:pPr>
            <w:r>
              <w:rPr>
                <w:lang w:eastAsia="zh-CN"/>
              </w:rPr>
              <w:t>Same change in A.</w:t>
            </w:r>
            <w:r>
              <w:rPr>
                <w:rFonts w:hint="eastAsia"/>
                <w:lang w:eastAsia="zh-CN"/>
              </w:rPr>
              <w:t>7.1.1.6</w:t>
            </w:r>
          </w:p>
          <w:p w14:paraId="173D2A6B" w14:textId="2F9E87A4" w:rsidR="00E528DC" w:rsidRDefault="00E528DC" w:rsidP="00B9356C">
            <w:pPr>
              <w:pStyle w:val="CRCoverPage"/>
              <w:numPr>
                <w:ilvl w:val="0"/>
                <w:numId w:val="4"/>
              </w:numPr>
              <w:spacing w:after="0"/>
              <w:rPr>
                <w:lang w:eastAsia="zh-CN"/>
              </w:rPr>
            </w:pPr>
            <w:r>
              <w:rPr>
                <w:lang w:eastAsia="zh-CN"/>
              </w:rPr>
              <w:t>R4-</w:t>
            </w:r>
            <w:r w:rsidR="00E935A3">
              <w:rPr>
                <w:lang w:eastAsia="zh-CN"/>
              </w:rPr>
              <w:t>2113828</w:t>
            </w:r>
            <w:r>
              <w:rPr>
                <w:lang w:eastAsia="zh-CN"/>
              </w:rPr>
              <w:t xml:space="preserve"> Correction on measurement requiements in relaxed measurement</w:t>
            </w:r>
          </w:p>
          <w:p w14:paraId="7765C0A7" w14:textId="77777777" w:rsidR="00083F1E" w:rsidRDefault="00083F1E" w:rsidP="00B9356C">
            <w:pPr>
              <w:pStyle w:val="CRCoverPage"/>
              <w:numPr>
                <w:ilvl w:val="1"/>
                <w:numId w:val="4"/>
              </w:numPr>
              <w:spacing w:after="0"/>
              <w:rPr>
                <w:noProof/>
                <w:lang w:eastAsia="zh-CN"/>
              </w:rPr>
            </w:pPr>
            <w:r>
              <w:rPr>
                <w:noProof/>
                <w:lang w:eastAsia="zh-CN"/>
              </w:rPr>
              <w:t xml:space="preserve">Requirements for relaxed intra-freq measurement is updated to consider SMTC-LP2. </w:t>
            </w:r>
          </w:p>
          <w:p w14:paraId="159CB8B6" w14:textId="77777777" w:rsidR="00083F1E" w:rsidRDefault="00083F1E" w:rsidP="00B9356C">
            <w:pPr>
              <w:pStyle w:val="CRCoverPage"/>
              <w:numPr>
                <w:ilvl w:val="1"/>
                <w:numId w:val="4"/>
              </w:numPr>
              <w:spacing w:after="0"/>
              <w:rPr>
                <w:noProof/>
                <w:lang w:eastAsia="zh-CN"/>
              </w:rPr>
            </w:pPr>
            <w:r>
              <w:rPr>
                <w:noProof/>
                <w:lang w:eastAsia="zh-CN"/>
              </w:rPr>
              <w:t xml:space="preserve">Specify the requirements </w:t>
            </w:r>
            <w:r>
              <w:rPr>
                <w:lang w:eastAsia="zh-CN"/>
              </w:rPr>
              <w:t>when there are both non-relaxed measurement carriers and relaxed measurement carriers.</w:t>
            </w:r>
          </w:p>
          <w:p w14:paraId="3866E320" w14:textId="77777777" w:rsidR="00083F1E" w:rsidRDefault="00083F1E" w:rsidP="00083F1E">
            <w:pPr>
              <w:pStyle w:val="B10"/>
              <w:ind w:leftChars="542" w:left="1368"/>
            </w:pPr>
            <w:r>
              <w:t>- Detection requirements:</w:t>
            </w:r>
            <w:r w:rsidRPr="00736EB3">
              <w:t xml:space="preserve"> N</w:t>
            </w:r>
            <w:r w:rsidRPr="00736EB3">
              <w:rPr>
                <w:vertAlign w:val="subscript"/>
              </w:rPr>
              <w:t>carrier_Relax</w:t>
            </w:r>
            <w:r w:rsidRPr="00736EB3">
              <w:t xml:space="preserve"> * T</w:t>
            </w:r>
            <w:r w:rsidRPr="00736EB3">
              <w:rPr>
                <w:vertAlign w:val="subscript"/>
              </w:rPr>
              <w:t>detect</w:t>
            </w:r>
            <w:proofErr w:type="gramStart"/>
            <w:r w:rsidRPr="00736EB3">
              <w:rPr>
                <w:vertAlign w:val="subscript"/>
              </w:rPr>
              <w:t>,NR</w:t>
            </w:r>
            <w:proofErr w:type="gramEnd"/>
            <w:r w:rsidRPr="00736EB3">
              <w:rPr>
                <w:vertAlign w:val="subscript"/>
              </w:rPr>
              <w:t>_Inter_Relax</w:t>
            </w:r>
            <w:r w:rsidRPr="00736EB3">
              <w:t xml:space="preserve"> + N</w:t>
            </w:r>
            <w:r w:rsidRPr="00736EB3">
              <w:rPr>
                <w:vertAlign w:val="subscript"/>
              </w:rPr>
              <w:t>carrier_Non_relax</w:t>
            </w:r>
            <w:r w:rsidRPr="00736EB3">
              <w:t xml:space="preserve">  * T</w:t>
            </w:r>
            <w:r w:rsidRPr="00736EB3">
              <w:rPr>
                <w:vertAlign w:val="subscript"/>
              </w:rPr>
              <w:t>detect,NR_Inter</w:t>
            </w:r>
            <w:r w:rsidRPr="00E44FB4">
              <w:t xml:space="preserve">. </w:t>
            </w:r>
          </w:p>
          <w:p w14:paraId="5E2427A0" w14:textId="77777777" w:rsidR="00083F1E" w:rsidRDefault="00083F1E" w:rsidP="00083F1E">
            <w:pPr>
              <w:pStyle w:val="B10"/>
              <w:ind w:leftChars="542" w:left="1368"/>
            </w:pPr>
            <w:r>
              <w:t xml:space="preserve">- Measurements requirements: </w:t>
            </w:r>
            <w:r w:rsidRPr="00736EB3">
              <w:t>N</w:t>
            </w:r>
            <w:r w:rsidRPr="00736EB3">
              <w:rPr>
                <w:vertAlign w:val="subscript"/>
              </w:rPr>
              <w:t>carrier_Relax</w:t>
            </w:r>
            <w:r w:rsidRPr="00736EB3">
              <w:t xml:space="preserve"> * T</w:t>
            </w:r>
            <w:r w:rsidRPr="00736EB3">
              <w:rPr>
                <w:vertAlign w:val="subscript"/>
              </w:rPr>
              <w:t>measure</w:t>
            </w:r>
            <w:proofErr w:type="gramStart"/>
            <w:r w:rsidRPr="00736EB3">
              <w:rPr>
                <w:vertAlign w:val="subscript"/>
              </w:rPr>
              <w:t>,NR</w:t>
            </w:r>
            <w:proofErr w:type="gramEnd"/>
            <w:r w:rsidRPr="00736EB3">
              <w:rPr>
                <w:vertAlign w:val="subscript"/>
              </w:rPr>
              <w:t>_Inter_Relax</w:t>
            </w:r>
            <w:r w:rsidRPr="00736EB3">
              <w:t xml:space="preserve"> + N</w:t>
            </w:r>
            <w:r w:rsidRPr="00736EB3">
              <w:rPr>
                <w:vertAlign w:val="subscript"/>
              </w:rPr>
              <w:t>carrier_Non_relax</w:t>
            </w:r>
            <w:r w:rsidRPr="00736EB3">
              <w:t xml:space="preserve">  * T</w:t>
            </w:r>
            <w:r w:rsidRPr="00736EB3">
              <w:rPr>
                <w:vertAlign w:val="subscript"/>
              </w:rPr>
              <w:t>measure,NR_Inter.</w:t>
            </w:r>
            <w:r>
              <w:rPr>
                <w:rFonts w:hint="eastAsia"/>
                <w:vertAlign w:val="subscript"/>
                <w:lang w:eastAsia="zh-CN"/>
              </w:rPr>
              <w:t xml:space="preserve"> </w:t>
            </w:r>
          </w:p>
          <w:p w14:paraId="2C111FA2" w14:textId="77777777" w:rsidR="00083F1E" w:rsidRDefault="00083F1E" w:rsidP="00083F1E">
            <w:pPr>
              <w:pStyle w:val="B10"/>
              <w:ind w:leftChars="542" w:left="1368"/>
              <w:rPr>
                <w:vertAlign w:val="subscript"/>
                <w:lang w:eastAsia="zh-CN"/>
              </w:rPr>
            </w:pPr>
            <w:r>
              <w:t>- Evaluation requirements:</w:t>
            </w:r>
            <w:r w:rsidRPr="00736EB3">
              <w:t xml:space="preserve"> N</w:t>
            </w:r>
            <w:r w:rsidRPr="00736EB3">
              <w:rPr>
                <w:vertAlign w:val="subscript"/>
              </w:rPr>
              <w:t>carrier_Relax</w:t>
            </w:r>
            <w:r w:rsidRPr="00736EB3">
              <w:t xml:space="preserve"> * T</w:t>
            </w:r>
            <w:r w:rsidRPr="00736EB3">
              <w:rPr>
                <w:vertAlign w:val="subscript"/>
              </w:rPr>
              <w:t>evaluate</w:t>
            </w:r>
            <w:proofErr w:type="gramStart"/>
            <w:r w:rsidRPr="00736EB3">
              <w:rPr>
                <w:vertAlign w:val="subscript"/>
              </w:rPr>
              <w:t>,NR</w:t>
            </w:r>
            <w:proofErr w:type="gramEnd"/>
            <w:r w:rsidRPr="00736EB3">
              <w:rPr>
                <w:vertAlign w:val="subscript"/>
              </w:rPr>
              <w:t>_Inter_Relax</w:t>
            </w:r>
            <w:r w:rsidRPr="00736EB3">
              <w:t xml:space="preserve"> + N</w:t>
            </w:r>
            <w:r w:rsidRPr="00736EB3">
              <w:rPr>
                <w:vertAlign w:val="subscript"/>
              </w:rPr>
              <w:t>carrier_Non_relax</w:t>
            </w:r>
            <w:r w:rsidRPr="00736EB3">
              <w:t xml:space="preserve">  * T</w:t>
            </w:r>
            <w:r w:rsidRPr="00736EB3">
              <w:rPr>
                <w:vertAlign w:val="subscript"/>
              </w:rPr>
              <w:t>evaluate,NR_Inter</w:t>
            </w:r>
            <w:r w:rsidRPr="00736EB3">
              <w:t>.</w:t>
            </w:r>
            <w:r>
              <w:rPr>
                <w:rFonts w:hint="eastAsia"/>
                <w:vertAlign w:val="subscript"/>
                <w:lang w:eastAsia="zh-CN"/>
              </w:rPr>
              <w:t xml:space="preserve"> </w:t>
            </w:r>
          </w:p>
          <w:p w14:paraId="25995338" w14:textId="77777777" w:rsidR="00394058" w:rsidRDefault="00083F1E" w:rsidP="00394058">
            <w:pPr>
              <w:pStyle w:val="B10"/>
              <w:ind w:leftChars="542" w:left="1368"/>
              <w:rPr>
                <w:lang w:eastAsia="zh-CN"/>
              </w:rPr>
            </w:pPr>
            <w:r>
              <w:rPr>
                <w:vertAlign w:val="subscript"/>
                <w:lang w:eastAsia="zh-CN"/>
              </w:rPr>
              <w:t xml:space="preserve">-      </w:t>
            </w:r>
            <w:r w:rsidRPr="00736EB3">
              <w:t>The parameter N</w:t>
            </w:r>
            <w:r w:rsidRPr="00736EB3">
              <w:rPr>
                <w:vertAlign w:val="subscript"/>
              </w:rPr>
              <w:t>carrier_Relax</w:t>
            </w:r>
            <w:r w:rsidRPr="00736EB3">
              <w:t xml:space="preserve"> is the total number of configured inter-frequency carriers</w:t>
            </w:r>
            <w:r>
              <w:t xml:space="preserve"> indicated by the serving cell and the number of NR inter-frequency carriers configured for idle mode CA measurements (while T331</w:t>
            </w:r>
            <w:r w:rsidRPr="00736EB3">
              <w:t xml:space="preserve"> </w:t>
            </w:r>
            <w:r>
              <w:t>is not running)</w:t>
            </w:r>
            <w:r w:rsidRPr="00736EB3">
              <w:t xml:space="preserve">. </w:t>
            </w:r>
          </w:p>
          <w:p w14:paraId="371AFC72" w14:textId="061A5B39" w:rsidR="00400D27" w:rsidRDefault="00083F1E" w:rsidP="00394058">
            <w:pPr>
              <w:pStyle w:val="B10"/>
              <w:ind w:leftChars="542" w:left="1368"/>
            </w:pPr>
            <w:r>
              <w:t xml:space="preserve">-    </w:t>
            </w:r>
            <w:r w:rsidRPr="00736EB3">
              <w:t>The parameter N</w:t>
            </w:r>
            <w:r w:rsidRPr="00736EB3">
              <w:rPr>
                <w:vertAlign w:val="subscript"/>
              </w:rPr>
              <w:t>carrier_Non_relax</w:t>
            </w:r>
            <w:r w:rsidRPr="00736EB3">
              <w:t xml:space="preserve"> is the total number of </w:t>
            </w:r>
            <w:r>
              <w:t>NR inter-frequency carriers configured for idle mode CA measurements (while T331</w:t>
            </w:r>
            <w:r w:rsidRPr="00736EB3">
              <w:t xml:space="preserve"> </w:t>
            </w:r>
            <w:r>
              <w:t>is running)</w:t>
            </w:r>
            <w:r w:rsidRPr="00736EB3">
              <w:t>.</w:t>
            </w:r>
          </w:p>
          <w:p w14:paraId="4F0AB5E0" w14:textId="6F8C9AC7" w:rsidR="00AC3D5D" w:rsidRDefault="00E528DC" w:rsidP="00B9356C">
            <w:pPr>
              <w:pStyle w:val="CRCoverPage"/>
              <w:numPr>
                <w:ilvl w:val="0"/>
                <w:numId w:val="4"/>
              </w:numPr>
              <w:spacing w:after="0"/>
              <w:rPr>
                <w:noProof/>
                <w:lang w:eastAsia="zh-CN"/>
              </w:rPr>
            </w:pPr>
            <w:r>
              <w:rPr>
                <w:lang w:eastAsia="zh-CN"/>
              </w:rPr>
              <w:t>R4-</w:t>
            </w:r>
            <w:r w:rsidR="003A6D4D">
              <w:rPr>
                <w:lang w:eastAsia="zh-CN"/>
              </w:rPr>
              <w:t>2114150</w:t>
            </w:r>
            <w:r>
              <w:rPr>
                <w:lang w:eastAsia="zh-CN"/>
              </w:rPr>
              <w:t xml:space="preserve"> Correction to test cases of inter-RAT cell re-selection with relaxed measurement criterion R1</w:t>
            </w:r>
            <w:r w:rsidR="00E66AA7">
              <w:rPr>
                <w:rFonts w:hint="eastAsia"/>
                <w:lang w:eastAsia="zh-CN"/>
              </w:rPr>
              <w:t>7</w:t>
            </w:r>
          </w:p>
          <w:p w14:paraId="4BD95AB6" w14:textId="77777777" w:rsidR="00EB76E3" w:rsidRDefault="00EB76E3" w:rsidP="00B9356C">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Move Note 2 from Thresh</w:t>
            </w:r>
            <w:r w:rsidRPr="00DC4879">
              <w:rPr>
                <w:rFonts w:ascii="Arial" w:hAnsi="Arial" w:cs="Arial"/>
                <w:noProof/>
                <w:vertAlign w:val="subscript"/>
              </w:rPr>
              <w:t>x,highP</w:t>
            </w:r>
            <w:r>
              <w:rPr>
                <w:rFonts w:ascii="Arial" w:hAnsi="Arial" w:cs="Arial"/>
                <w:noProof/>
              </w:rPr>
              <w:t xml:space="preserve"> to Thresh</w:t>
            </w:r>
            <w:r w:rsidRPr="00DC4879">
              <w:rPr>
                <w:rFonts w:ascii="Arial" w:hAnsi="Arial" w:cs="Arial"/>
                <w:noProof/>
                <w:vertAlign w:val="subscript"/>
              </w:rPr>
              <w:t>x,low</w:t>
            </w:r>
            <w:r>
              <w:rPr>
                <w:rFonts w:ascii="Arial" w:hAnsi="Arial" w:cs="Arial"/>
                <w:noProof/>
                <w:vertAlign w:val="subscript"/>
              </w:rPr>
              <w:t xml:space="preserve"> </w:t>
            </w:r>
            <w:r>
              <w:rPr>
                <w:rFonts w:ascii="Arial" w:hAnsi="Arial" w:cs="Arial"/>
                <w:noProof/>
              </w:rPr>
              <w:t xml:space="preserve">in </w:t>
            </w:r>
            <w:r w:rsidRPr="00DC4879">
              <w:rPr>
                <w:rFonts w:ascii="Arial" w:hAnsi="Arial" w:cs="Arial"/>
                <w:noProof/>
              </w:rPr>
              <w:t>Table A.6.1.2.3.2-3</w:t>
            </w:r>
            <w:r>
              <w:rPr>
                <w:rFonts w:ascii="Arial" w:hAnsi="Arial" w:cs="Arial"/>
                <w:noProof/>
              </w:rPr>
              <w:t xml:space="preserve"> and A.6.1.2.4.2-3</w:t>
            </w:r>
            <w:r>
              <w:rPr>
                <w:rFonts w:ascii="Arial" w:hAnsi="Arial" w:cs="Arial"/>
                <w:noProof/>
                <w:vertAlign w:val="subscript"/>
              </w:rPr>
              <w:t>.</w:t>
            </w:r>
          </w:p>
          <w:p w14:paraId="6C79E270" w14:textId="77777777" w:rsidR="00EB76E3" w:rsidRDefault="00EB76E3" w:rsidP="00B9356C">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The cell reselection delay beginning is changed to T1 for A.6.1.2.3 and A.6.1.2.4</w:t>
            </w:r>
          </w:p>
          <w:p w14:paraId="1AF0E4B1" w14:textId="77777777" w:rsidR="00EB76E3" w:rsidRDefault="00EB76E3" w:rsidP="00B9356C">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UE is expected to perfor TA update procedure in A.6.1.2.3</w:t>
            </w:r>
          </w:p>
          <w:p w14:paraId="26821379" w14:textId="77777777" w:rsidR="00EB76E3" w:rsidRDefault="00EB76E3" w:rsidP="00B9356C">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Relaxed measurement configuration is added to A.6.1.2.4</w:t>
            </w:r>
          </w:p>
          <w:p w14:paraId="6731D322" w14:textId="77777777" w:rsidR="00EB76E3" w:rsidRDefault="00EB76E3" w:rsidP="00B9356C">
            <w:pPr>
              <w:pStyle w:val="af1"/>
              <w:numPr>
                <w:ilvl w:val="1"/>
                <w:numId w:val="4"/>
              </w:numPr>
              <w:overflowPunct w:val="0"/>
              <w:autoSpaceDE w:val="0"/>
              <w:autoSpaceDN w:val="0"/>
              <w:adjustRightInd w:val="0"/>
              <w:spacing w:after="0"/>
              <w:ind w:firstLineChars="0"/>
              <w:textAlignment w:val="baseline"/>
              <w:rPr>
                <w:rFonts w:ascii="Arial" w:hAnsi="Arial" w:cs="Arial"/>
                <w:noProof/>
              </w:rPr>
            </w:pPr>
            <w:r>
              <w:rPr>
                <w:rFonts w:ascii="Arial" w:hAnsi="Arial" w:cs="Arial"/>
                <w:noProof/>
              </w:rPr>
              <w:t>S</w:t>
            </w:r>
            <w:r w:rsidRPr="009E33D0">
              <w:rPr>
                <w:rFonts w:ascii="Arial" w:hAnsi="Arial" w:cs="Arial"/>
                <w:noProof/>
                <w:vertAlign w:val="subscript"/>
              </w:rPr>
              <w:t>SearchThresholdP</w:t>
            </w:r>
            <w:r w:rsidRPr="009E33D0">
              <w:rPr>
                <w:rFonts w:ascii="Arial" w:hAnsi="Arial" w:cs="Arial"/>
                <w:noProof/>
              </w:rPr>
              <w:t xml:space="preserve"> is set to the same value for T1 </w:t>
            </w:r>
            <w:r>
              <w:rPr>
                <w:rFonts w:ascii="Arial" w:hAnsi="Arial" w:cs="Arial"/>
                <w:noProof/>
              </w:rPr>
              <w:t>and T2</w:t>
            </w:r>
          </w:p>
          <w:p w14:paraId="78EE1ED1" w14:textId="77777777" w:rsidR="000F5AE2" w:rsidRPr="005F4616" w:rsidRDefault="00EB76E3" w:rsidP="00B9356C">
            <w:pPr>
              <w:pStyle w:val="CRCoverPage"/>
              <w:numPr>
                <w:ilvl w:val="1"/>
                <w:numId w:val="4"/>
              </w:numPr>
              <w:spacing w:after="0"/>
              <w:rPr>
                <w:noProof/>
                <w:lang w:eastAsia="zh-CN"/>
              </w:rPr>
            </w:pPr>
            <w:r>
              <w:rPr>
                <w:rFonts w:cs="Arial"/>
                <w:noProof/>
              </w:rPr>
              <w:t>Editorial correction for table reference in test requirements of A.6.1.2.4</w:t>
            </w:r>
          </w:p>
          <w:p w14:paraId="7857AA2F" w14:textId="77777777" w:rsidR="00B05229" w:rsidRDefault="005F4616" w:rsidP="00B05229">
            <w:pPr>
              <w:pStyle w:val="CRCoverPage"/>
              <w:numPr>
                <w:ilvl w:val="0"/>
                <w:numId w:val="4"/>
              </w:numPr>
              <w:spacing w:after="0"/>
              <w:rPr>
                <w:noProof/>
                <w:lang w:eastAsia="zh-CN"/>
              </w:rPr>
            </w:pPr>
            <w:r w:rsidRPr="00193C30">
              <w:rPr>
                <w:noProof/>
                <w:lang w:eastAsia="zh-CN"/>
              </w:rPr>
              <w:lastRenderedPageBreak/>
              <w:t>R4-2114441</w:t>
            </w:r>
            <w:r>
              <w:rPr>
                <w:rFonts w:hint="eastAsia"/>
                <w:noProof/>
                <w:lang w:eastAsia="zh-CN"/>
              </w:rPr>
              <w:t xml:space="preserve"> </w:t>
            </w:r>
            <w:r w:rsidRPr="00193C30">
              <w:rPr>
                <w:noProof/>
                <w:lang w:eastAsia="zh-CN"/>
              </w:rPr>
              <w:t>Missing n259 RRM performance requirements in Rel-17</w:t>
            </w:r>
          </w:p>
          <w:p w14:paraId="1FE2CFD8" w14:textId="7F0ADBE3" w:rsidR="00B05229" w:rsidRDefault="00B05229" w:rsidP="00B05229">
            <w:pPr>
              <w:pStyle w:val="CRCoverPage"/>
              <w:numPr>
                <w:ilvl w:val="1"/>
                <w:numId w:val="4"/>
              </w:numPr>
              <w:spacing w:after="0"/>
              <w:rPr>
                <w:noProof/>
                <w:lang w:eastAsia="zh-CN"/>
              </w:rPr>
            </w:pPr>
            <w:r>
              <w:rPr>
                <w:noProof/>
              </w:rPr>
              <w:t xml:space="preserve">Band </w:t>
            </w:r>
            <w:r w:rsidRPr="00BA048E">
              <w:rPr>
                <w:noProof/>
              </w:rPr>
              <w:t>n259 RRM performance requirements</w:t>
            </w:r>
            <w:r>
              <w:rPr>
                <w:noProof/>
              </w:rPr>
              <w:t xml:space="preserve"> </w:t>
            </w:r>
            <w:r w:rsidRPr="00BA048E">
              <w:rPr>
                <w:noProof/>
              </w:rPr>
              <w:t>were agreed in R4-2008911 (RAN4#95-e).</w:t>
            </w:r>
            <w:r w:rsidR="00C6523F">
              <w:rPr>
                <w:rFonts w:hint="eastAsia"/>
                <w:noProof/>
                <w:lang w:eastAsia="zh-CN"/>
              </w:rPr>
              <w:t xml:space="preserve"> </w:t>
            </w:r>
            <w:r>
              <w:rPr>
                <w:noProof/>
              </w:rPr>
              <w:t>T</w:t>
            </w:r>
            <w:r w:rsidRPr="00BA048E">
              <w:rPr>
                <w:noProof/>
              </w:rPr>
              <w:t>hey are correctly implemented in Rel-16.</w:t>
            </w:r>
          </w:p>
          <w:p w14:paraId="31C656EC" w14:textId="5B4C5E7E" w:rsidR="00B05229" w:rsidRDefault="00B05229" w:rsidP="00B05229">
            <w:pPr>
              <w:pStyle w:val="CRCoverPage"/>
              <w:numPr>
                <w:ilvl w:val="1"/>
                <w:numId w:val="4"/>
              </w:numPr>
              <w:spacing w:after="0"/>
              <w:rPr>
                <w:noProof/>
                <w:lang w:eastAsia="zh-CN"/>
              </w:rPr>
            </w:pPr>
            <w:r w:rsidRPr="00BA048E">
              <w:rPr>
                <w:noProof/>
              </w:rPr>
              <w:t>But some of the requirements for n259 in Rel-17 are missing</w:t>
            </w:r>
            <w:r>
              <w:rPr>
                <w:noProof/>
              </w:rPr>
              <w:t>.</w:t>
            </w:r>
          </w:p>
        </w:tc>
      </w:tr>
      <w:tr w:rsidR="001E41F3" w14:paraId="1F886379" w14:textId="77777777" w:rsidTr="00DF5894">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DF5894">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ADCFB0" w14:textId="04F6D103" w:rsidR="00F31A62" w:rsidRDefault="00F31A62" w:rsidP="00F31A62">
            <w:pPr>
              <w:pStyle w:val="CRCoverPage"/>
              <w:spacing w:after="0"/>
              <w:rPr>
                <w:noProof/>
                <w:lang w:eastAsia="zh-CN"/>
              </w:rPr>
            </w:pPr>
            <w:r w:rsidRPr="00F31A62">
              <w:rPr>
                <w:noProof/>
                <w:lang w:eastAsia="zh-CN"/>
              </w:rPr>
              <w:t>The consequences if not approved for each endorsed draft CR are coppied below.</w:t>
            </w:r>
          </w:p>
          <w:p w14:paraId="5D73E8B0" w14:textId="47F7C83C" w:rsidR="00067590" w:rsidRDefault="005419C7" w:rsidP="005419C7">
            <w:pPr>
              <w:pStyle w:val="CRCoverPage"/>
              <w:numPr>
                <w:ilvl w:val="0"/>
                <w:numId w:val="6"/>
              </w:numPr>
              <w:spacing w:after="0"/>
              <w:rPr>
                <w:noProof/>
                <w:lang w:eastAsia="zh-CN"/>
              </w:rPr>
            </w:pPr>
            <w:r w:rsidRPr="005419C7">
              <w:rPr>
                <w:noProof/>
                <w:lang w:eastAsia="zh-CN"/>
              </w:rPr>
              <w:t>R4-2111962</w:t>
            </w:r>
            <w:r w:rsidR="003513D6">
              <w:rPr>
                <w:rFonts w:hint="eastAsia"/>
                <w:noProof/>
                <w:lang w:eastAsia="zh-CN"/>
              </w:rPr>
              <w:t xml:space="preserve"> </w:t>
            </w:r>
            <w:r w:rsidR="00067590">
              <w:rPr>
                <w:noProof/>
                <w:lang w:eastAsia="zh-CN"/>
              </w:rPr>
              <w:t>Draft CR on UE power saving requirements</w:t>
            </w:r>
          </w:p>
          <w:p w14:paraId="0F64B011" w14:textId="131C5405" w:rsidR="00C67EBF" w:rsidRDefault="00C67EBF" w:rsidP="00E34DDD">
            <w:pPr>
              <w:pStyle w:val="CRCoverPage"/>
              <w:numPr>
                <w:ilvl w:val="1"/>
                <w:numId w:val="6"/>
              </w:numPr>
              <w:spacing w:after="0"/>
              <w:rPr>
                <w:noProof/>
                <w:lang w:eastAsia="zh-CN"/>
              </w:rPr>
            </w:pPr>
            <w:r w:rsidRPr="00C67EBF">
              <w:rPr>
                <w:noProof/>
                <w:lang w:eastAsia="zh-CN"/>
              </w:rPr>
              <w:t>The power saving core requirements have incorrect conditions.</w:t>
            </w:r>
          </w:p>
          <w:p w14:paraId="543F5F76" w14:textId="1E30B263" w:rsidR="00293011" w:rsidRDefault="00293011" w:rsidP="00E34DDD">
            <w:pPr>
              <w:pStyle w:val="CRCoverPage"/>
              <w:numPr>
                <w:ilvl w:val="0"/>
                <w:numId w:val="6"/>
              </w:numPr>
              <w:spacing w:after="0"/>
            </w:pPr>
            <w:r w:rsidRPr="00293011">
              <w:t>R4-</w:t>
            </w:r>
            <w:r w:rsidR="00324A48">
              <w:t>2112120</w:t>
            </w:r>
            <w:r w:rsidRPr="00293011">
              <w:t xml:space="preserve"> </w:t>
            </w:r>
            <w:r w:rsidR="00BB2490">
              <w:t>Draft CR on CSSF for CSI-RS L3 RRM R17</w:t>
            </w:r>
          </w:p>
          <w:p w14:paraId="2E2AAA77" w14:textId="77777777" w:rsidR="00BC24CD" w:rsidRDefault="005F433C" w:rsidP="00E34DDD">
            <w:pPr>
              <w:pStyle w:val="CRCoverPage"/>
              <w:numPr>
                <w:ilvl w:val="1"/>
                <w:numId w:val="6"/>
              </w:numPr>
              <w:spacing w:after="0"/>
            </w:pPr>
            <w:r>
              <w:t xml:space="preserve">The current </w:t>
            </w:r>
            <w:r w:rsidRPr="009C5807">
              <w:rPr>
                <w:lang w:eastAsia="zh-CN"/>
              </w:rPr>
              <w:t>CSSF</w:t>
            </w:r>
            <w:r w:rsidRPr="009C5807">
              <w:rPr>
                <w:vertAlign w:val="subscript"/>
                <w:lang w:eastAsia="zh-CN"/>
              </w:rPr>
              <w:t>outside_gap</w:t>
            </w:r>
            <w:proofErr w:type="gramStart"/>
            <w:r w:rsidRPr="009C5807">
              <w:rPr>
                <w:vertAlign w:val="subscript"/>
                <w:lang w:eastAsia="zh-CN"/>
              </w:rPr>
              <w:t>,</w:t>
            </w:r>
            <w:r>
              <w:rPr>
                <w:vertAlign w:val="subscript"/>
                <w:lang w:eastAsia="zh-CN"/>
              </w:rPr>
              <w:t>i</w:t>
            </w:r>
            <w:proofErr w:type="gramEnd"/>
            <w:r>
              <w:rPr>
                <w:vertAlign w:val="subscript"/>
                <w:lang w:eastAsia="zh-CN"/>
              </w:rPr>
              <w:t xml:space="preserve"> </w:t>
            </w:r>
            <w:r w:rsidRPr="00F51587">
              <w:rPr>
                <w:lang w:eastAsia="zh-CN"/>
              </w:rPr>
              <w:t>is</w:t>
            </w:r>
            <w:r>
              <w:rPr>
                <w:lang w:eastAsia="zh-CN"/>
              </w:rPr>
              <w:t xml:space="preserve"> not correct in note 3 for EN-DC,SA and </w:t>
            </w:r>
            <w:r>
              <w:t>NE-DC.</w:t>
            </w:r>
          </w:p>
          <w:p w14:paraId="6CBF9478" w14:textId="16F39ACE" w:rsidR="00041AA2" w:rsidRDefault="00041AA2" w:rsidP="00E34DDD">
            <w:pPr>
              <w:pStyle w:val="CRCoverPage"/>
              <w:numPr>
                <w:ilvl w:val="0"/>
                <w:numId w:val="6"/>
              </w:numPr>
              <w:spacing w:after="0"/>
              <w:rPr>
                <w:noProof/>
                <w:lang w:eastAsia="zh-CN"/>
              </w:rPr>
            </w:pPr>
            <w:r w:rsidRPr="00041AA2">
              <w:rPr>
                <w:noProof/>
                <w:lang w:eastAsia="zh-CN"/>
              </w:rPr>
              <w:t>R4-</w:t>
            </w:r>
            <w:r w:rsidR="00BB2490">
              <w:rPr>
                <w:noProof/>
                <w:lang w:eastAsia="zh-CN"/>
              </w:rPr>
              <w:t>2112123</w:t>
            </w:r>
            <w:r>
              <w:rPr>
                <w:rFonts w:hint="eastAsia"/>
                <w:noProof/>
                <w:lang w:eastAsia="zh-CN"/>
              </w:rPr>
              <w:t xml:space="preserve"> </w:t>
            </w:r>
            <w:r w:rsidRPr="00041AA2">
              <w:rPr>
                <w:noProof/>
                <w:lang w:eastAsia="zh-CN"/>
              </w:rPr>
              <w:t>Scheduling restriction applicability for FR1 and FR1+FR2 inter-band CA R16 [Sch_Restr_InterBandCA]</w:t>
            </w:r>
          </w:p>
          <w:p w14:paraId="2605AC3F" w14:textId="77777777" w:rsidR="00696092" w:rsidRDefault="00696092" w:rsidP="00E34DDD">
            <w:pPr>
              <w:pStyle w:val="CRCoverPage"/>
              <w:numPr>
                <w:ilvl w:val="1"/>
                <w:numId w:val="6"/>
              </w:numPr>
              <w:spacing w:after="0"/>
              <w:rPr>
                <w:noProof/>
                <w:lang w:eastAsia="zh-CN"/>
              </w:rPr>
            </w:pPr>
            <w:r w:rsidRPr="00696092">
              <w:t>The scheduling restriction applicability for FR1 and FR1+FR2 inter-band CA case is missing in TS38.133</w:t>
            </w:r>
          </w:p>
          <w:p w14:paraId="65E3904A" w14:textId="67ADFB5B" w:rsidR="00187900" w:rsidRDefault="00187900" w:rsidP="00E34DDD">
            <w:pPr>
              <w:pStyle w:val="CRCoverPage"/>
              <w:numPr>
                <w:ilvl w:val="0"/>
                <w:numId w:val="6"/>
              </w:numPr>
              <w:spacing w:after="0"/>
              <w:rPr>
                <w:noProof/>
                <w:lang w:eastAsia="zh-CN"/>
              </w:rPr>
            </w:pPr>
            <w:r>
              <w:rPr>
                <w:noProof/>
                <w:lang w:eastAsia="zh-CN"/>
              </w:rPr>
              <w:t>R4-</w:t>
            </w:r>
            <w:r w:rsidR="008F5E1D">
              <w:rPr>
                <w:noProof/>
                <w:lang w:eastAsia="zh-CN"/>
              </w:rPr>
              <w:t>2112516</w:t>
            </w:r>
            <w:r>
              <w:rPr>
                <w:rFonts w:hint="eastAsia"/>
                <w:noProof/>
                <w:lang w:eastAsia="zh-CN"/>
              </w:rPr>
              <w:t xml:space="preserve"> </w:t>
            </w:r>
            <w:r>
              <w:rPr>
                <w:noProof/>
                <w:lang w:eastAsia="zh-CN"/>
              </w:rPr>
              <w:t>Draft CR on requirements applicability for CSI-RS based L3 measurement</w:t>
            </w:r>
          </w:p>
          <w:p w14:paraId="20BF0ADD" w14:textId="77777777" w:rsidR="00DD46E3" w:rsidRPr="00E34DDD" w:rsidRDefault="00DD46E3" w:rsidP="00E34DDD">
            <w:pPr>
              <w:pStyle w:val="CRCoverPage"/>
              <w:numPr>
                <w:ilvl w:val="1"/>
                <w:numId w:val="6"/>
              </w:numPr>
              <w:spacing w:after="0"/>
              <w:rPr>
                <w:noProof/>
                <w:lang w:eastAsia="zh-CN"/>
              </w:rPr>
            </w:pPr>
            <w:r>
              <w:rPr>
                <w:rFonts w:eastAsia="宋体"/>
                <w:lang w:val="en-US" w:eastAsia="zh-CN"/>
              </w:rPr>
              <w:t>T</w:t>
            </w:r>
            <w:r w:rsidRPr="004F67BF">
              <w:rPr>
                <w:rFonts w:eastAsia="宋体"/>
                <w:lang w:val="en-US" w:eastAsia="zh-CN"/>
              </w:rPr>
              <w:t xml:space="preserve">he </w:t>
            </w:r>
            <w:r>
              <w:rPr>
                <w:lang w:eastAsia="zh-CN"/>
              </w:rPr>
              <w:t>requirements</w:t>
            </w:r>
            <w:r>
              <w:rPr>
                <w:lang w:val="en-US" w:eastAsia="zh-CN"/>
              </w:rPr>
              <w:t xml:space="preserve"> </w:t>
            </w:r>
            <w:r>
              <w:rPr>
                <w:rFonts w:eastAsia="宋体"/>
                <w:lang w:val="en-US" w:eastAsia="zh-CN"/>
              </w:rPr>
              <w:t>are not complete</w:t>
            </w:r>
          </w:p>
          <w:p w14:paraId="57295942" w14:textId="432FBEE9" w:rsidR="00E34DDD" w:rsidRPr="00737E11" w:rsidRDefault="00E34DDD" w:rsidP="00E34DDD">
            <w:pPr>
              <w:pStyle w:val="CRCoverPage"/>
              <w:numPr>
                <w:ilvl w:val="0"/>
                <w:numId w:val="6"/>
              </w:numPr>
              <w:spacing w:after="0"/>
              <w:rPr>
                <w:lang w:eastAsia="zh-CN"/>
              </w:rPr>
            </w:pPr>
            <w:r>
              <w:rPr>
                <w:lang w:eastAsia="zh-CN"/>
              </w:rPr>
              <w:t>R4-</w:t>
            </w:r>
            <w:r w:rsidR="00A0602F">
              <w:rPr>
                <w:lang w:eastAsia="zh-CN"/>
              </w:rPr>
              <w:t>2113815</w:t>
            </w:r>
            <w:r>
              <w:rPr>
                <w:rFonts w:hint="eastAsia"/>
                <w:lang w:eastAsia="zh-CN"/>
              </w:rPr>
              <w:t xml:space="preserve"> </w:t>
            </w:r>
            <w:r>
              <w:rPr>
                <w:lang w:eastAsia="zh-CN"/>
              </w:rPr>
              <w:t>Correction to DAPS handover requirements R1</w:t>
            </w:r>
            <w:r w:rsidR="00087007">
              <w:rPr>
                <w:rFonts w:hint="eastAsia"/>
                <w:lang w:eastAsia="zh-CN"/>
              </w:rPr>
              <w:t>7</w:t>
            </w:r>
          </w:p>
          <w:p w14:paraId="5FDEAD3B" w14:textId="77777777" w:rsidR="00737E11" w:rsidRDefault="00737E11" w:rsidP="00E34DDD">
            <w:pPr>
              <w:pStyle w:val="CRCoverPage"/>
              <w:numPr>
                <w:ilvl w:val="1"/>
                <w:numId w:val="6"/>
              </w:numPr>
              <w:spacing w:after="0"/>
              <w:rPr>
                <w:noProof/>
                <w:lang w:eastAsia="zh-CN"/>
              </w:rPr>
            </w:pPr>
            <w:r>
              <w:rPr>
                <w:noProof/>
              </w:rPr>
              <w:t>The DAPS handover requirements are not properly defined</w:t>
            </w:r>
          </w:p>
          <w:p w14:paraId="31EC0C85" w14:textId="2A124DE0" w:rsidR="00CB4EF5" w:rsidRDefault="00CB4EF5" w:rsidP="00CB4EF5">
            <w:pPr>
              <w:pStyle w:val="CRCoverPage"/>
              <w:numPr>
                <w:ilvl w:val="0"/>
                <w:numId w:val="6"/>
              </w:numPr>
              <w:spacing w:after="0"/>
              <w:rPr>
                <w:noProof/>
                <w:lang w:eastAsia="zh-CN"/>
              </w:rPr>
            </w:pPr>
            <w:r>
              <w:rPr>
                <w:noProof/>
                <w:lang w:eastAsia="zh-CN"/>
              </w:rPr>
              <w:t>R4-</w:t>
            </w:r>
            <w:r w:rsidR="00622232">
              <w:rPr>
                <w:noProof/>
                <w:lang w:eastAsia="zh-CN"/>
              </w:rPr>
              <w:t>2113885</w:t>
            </w:r>
            <w:r>
              <w:rPr>
                <w:noProof/>
                <w:lang w:eastAsia="zh-CN"/>
              </w:rPr>
              <w:t xml:space="preserve"> [draft CR] maintenance for conditional PSCell change</w:t>
            </w:r>
          </w:p>
          <w:p w14:paraId="2DD56073" w14:textId="2E8814D9" w:rsidR="000E547D" w:rsidRDefault="000E547D" w:rsidP="000E547D">
            <w:pPr>
              <w:pStyle w:val="CRCoverPage"/>
              <w:numPr>
                <w:ilvl w:val="1"/>
                <w:numId w:val="6"/>
              </w:numPr>
              <w:spacing w:after="0"/>
              <w:rPr>
                <w:noProof/>
                <w:lang w:eastAsia="zh-CN"/>
              </w:rPr>
            </w:pPr>
            <w:r>
              <w:rPr>
                <w:rFonts w:eastAsia="宋体" w:hint="eastAsia"/>
                <w:lang w:val="en-US" w:eastAsia="zh-CN"/>
              </w:rPr>
              <w:t>The expression in the equation and the context are not aligned and might cause confusion.</w:t>
            </w:r>
          </w:p>
          <w:p w14:paraId="47A9177E" w14:textId="4777855E" w:rsidR="00CB4EF5" w:rsidRDefault="00CB4EF5" w:rsidP="00CB4EF5">
            <w:pPr>
              <w:pStyle w:val="CRCoverPage"/>
              <w:numPr>
                <w:ilvl w:val="0"/>
                <w:numId w:val="6"/>
              </w:numPr>
              <w:spacing w:after="0"/>
              <w:rPr>
                <w:noProof/>
                <w:lang w:eastAsia="zh-CN"/>
              </w:rPr>
            </w:pPr>
            <w:r>
              <w:rPr>
                <w:noProof/>
                <w:lang w:eastAsia="zh-CN"/>
              </w:rPr>
              <w:t>R4-</w:t>
            </w:r>
            <w:r w:rsidR="00FA4210">
              <w:rPr>
                <w:noProof/>
                <w:lang w:eastAsia="zh-CN"/>
              </w:rPr>
              <w:t>2111982</w:t>
            </w:r>
            <w:r>
              <w:rPr>
                <w:noProof/>
                <w:lang w:eastAsia="zh-CN"/>
              </w:rPr>
              <w:t xml:space="preserve"> Draft CR on CSI-RS based measurement requirements</w:t>
            </w:r>
          </w:p>
          <w:p w14:paraId="6C5F33A1" w14:textId="00BC76F0" w:rsidR="00306C9F" w:rsidRDefault="00306C9F" w:rsidP="00306C9F">
            <w:pPr>
              <w:pStyle w:val="CRCoverPage"/>
              <w:numPr>
                <w:ilvl w:val="1"/>
                <w:numId w:val="6"/>
              </w:numPr>
              <w:spacing w:after="0"/>
              <w:rPr>
                <w:noProof/>
                <w:lang w:eastAsia="zh-CN"/>
              </w:rPr>
            </w:pPr>
            <w:r>
              <w:rPr>
                <w:noProof/>
                <w:lang w:eastAsia="zh-CN"/>
              </w:rPr>
              <w:t>T</w:t>
            </w:r>
            <w:r>
              <w:rPr>
                <w:rFonts w:hint="eastAsia"/>
                <w:noProof/>
                <w:lang w:eastAsia="zh-CN"/>
              </w:rPr>
              <w:t>he CSI-RS based measurement requirements are incomplete.</w:t>
            </w:r>
          </w:p>
          <w:p w14:paraId="3CF71A0F" w14:textId="76C7E962" w:rsidR="00CB4EF5" w:rsidRDefault="00CB4EF5" w:rsidP="00CB4EF5">
            <w:pPr>
              <w:pStyle w:val="CRCoverPage"/>
              <w:numPr>
                <w:ilvl w:val="0"/>
                <w:numId w:val="6"/>
              </w:numPr>
              <w:spacing w:after="0"/>
              <w:rPr>
                <w:noProof/>
                <w:lang w:eastAsia="zh-CN"/>
              </w:rPr>
            </w:pPr>
            <w:r>
              <w:rPr>
                <w:noProof/>
                <w:lang w:eastAsia="zh-CN"/>
              </w:rPr>
              <w:t>R4-</w:t>
            </w:r>
            <w:r w:rsidR="008F5E1D">
              <w:rPr>
                <w:noProof/>
                <w:lang w:eastAsia="zh-CN"/>
              </w:rPr>
              <w:t>2112883</w:t>
            </w:r>
            <w:r>
              <w:rPr>
                <w:noProof/>
                <w:lang w:eastAsia="zh-CN"/>
              </w:rPr>
              <w:t xml:space="preserve"> 38.133 </w:t>
            </w:r>
            <w:r w:rsidR="00F72164">
              <w:t>Cat.A</w:t>
            </w:r>
            <w:r w:rsidR="00F72164">
              <w:rPr>
                <w:noProof/>
                <w:lang w:eastAsia="zh-CN"/>
              </w:rPr>
              <w:t xml:space="preserve"> </w:t>
            </w:r>
            <w:r>
              <w:rPr>
                <w:noProof/>
                <w:lang w:eastAsia="zh-CN"/>
              </w:rPr>
              <w:t>CR on the CSI-RS resource periodicity</w:t>
            </w:r>
          </w:p>
          <w:p w14:paraId="1824B1B2" w14:textId="432F35C8" w:rsidR="001705E4" w:rsidRDefault="001705E4" w:rsidP="001705E4">
            <w:pPr>
              <w:pStyle w:val="CRCoverPage"/>
              <w:numPr>
                <w:ilvl w:val="1"/>
                <w:numId w:val="6"/>
              </w:numPr>
              <w:spacing w:after="0"/>
              <w:rPr>
                <w:noProof/>
                <w:lang w:eastAsia="zh-CN"/>
              </w:rPr>
            </w:pPr>
            <w:r w:rsidRPr="001705E4">
              <w:rPr>
                <w:noProof/>
                <w:lang w:eastAsia="zh-CN"/>
              </w:rPr>
              <w:t>The UE CSI-RS based measurement requirements are not clear enough.</w:t>
            </w:r>
          </w:p>
          <w:p w14:paraId="6EAF90C1" w14:textId="7BC43211" w:rsidR="00CB4EF5" w:rsidRDefault="00CB4EF5" w:rsidP="00CB4EF5">
            <w:pPr>
              <w:pStyle w:val="CRCoverPage"/>
              <w:numPr>
                <w:ilvl w:val="0"/>
                <w:numId w:val="6"/>
              </w:numPr>
              <w:spacing w:after="0"/>
              <w:rPr>
                <w:noProof/>
                <w:lang w:eastAsia="zh-CN"/>
              </w:rPr>
            </w:pPr>
            <w:r>
              <w:rPr>
                <w:noProof/>
                <w:lang w:eastAsia="zh-CN"/>
              </w:rPr>
              <w:t>R4-</w:t>
            </w:r>
            <w:r w:rsidR="007C68E6">
              <w:rPr>
                <w:noProof/>
                <w:lang w:eastAsia="zh-CN"/>
              </w:rPr>
              <w:t>2114301</w:t>
            </w:r>
            <w:r>
              <w:rPr>
                <w:noProof/>
                <w:lang w:eastAsia="zh-CN"/>
              </w:rPr>
              <w:t xml:space="preserve"> CR on CSI-RS measurement window</w:t>
            </w:r>
            <w:r w:rsidR="001C7BA3">
              <w:rPr>
                <w:rFonts w:hint="eastAsia"/>
                <w:noProof/>
                <w:lang w:eastAsia="zh-CN"/>
              </w:rPr>
              <w:t xml:space="preserve"> R17</w:t>
            </w:r>
          </w:p>
          <w:p w14:paraId="05FE3FF2" w14:textId="77777777" w:rsidR="00C14FC1" w:rsidRPr="00C14FC1" w:rsidRDefault="00C14FC1" w:rsidP="00C14FC1">
            <w:pPr>
              <w:pStyle w:val="CRCoverPage"/>
              <w:numPr>
                <w:ilvl w:val="1"/>
                <w:numId w:val="6"/>
              </w:numPr>
              <w:spacing w:after="0"/>
              <w:rPr>
                <w:rFonts w:hint="eastAsia"/>
                <w:noProof/>
                <w:lang w:eastAsia="zh-CN"/>
              </w:rPr>
            </w:pPr>
            <w:r w:rsidRPr="00C14FC1">
              <w:rPr>
                <w:rFonts w:cs="Arial"/>
                <w:noProof/>
                <w:lang w:eastAsia="zh-CN"/>
              </w:rPr>
              <w:t>UE complexity for CSI-RS measurement is quite high without applicability condition regarding CSI-RS measurement window alignment.</w:t>
            </w:r>
          </w:p>
          <w:p w14:paraId="60513E1D" w14:textId="05E7DDEA" w:rsidR="00CB4EF5" w:rsidRDefault="00CB4EF5" w:rsidP="00C14FC1">
            <w:pPr>
              <w:pStyle w:val="CRCoverPage"/>
              <w:numPr>
                <w:ilvl w:val="0"/>
                <w:numId w:val="6"/>
              </w:numPr>
              <w:spacing w:after="0"/>
              <w:rPr>
                <w:noProof/>
                <w:lang w:eastAsia="zh-CN"/>
              </w:rPr>
            </w:pPr>
            <w:r>
              <w:rPr>
                <w:noProof/>
                <w:lang w:eastAsia="zh-CN"/>
              </w:rPr>
              <w:t>R4-</w:t>
            </w:r>
            <w:r w:rsidR="00A0241C">
              <w:rPr>
                <w:noProof/>
                <w:lang w:eastAsia="zh-CN"/>
              </w:rPr>
              <w:t>2111964</w:t>
            </w:r>
            <w:r>
              <w:rPr>
                <w:noProof/>
                <w:lang w:eastAsia="zh-CN"/>
              </w:rPr>
              <w:t xml:space="preserve"> Draft CR on cell reselection test case for UE Power saving</w:t>
            </w:r>
          </w:p>
          <w:p w14:paraId="0F7EB8C2" w14:textId="0FA6A08A" w:rsidR="00016BC7" w:rsidRDefault="00615C22" w:rsidP="00615C22">
            <w:pPr>
              <w:pStyle w:val="CRCoverPage"/>
              <w:numPr>
                <w:ilvl w:val="1"/>
                <w:numId w:val="6"/>
              </w:numPr>
              <w:spacing w:after="0"/>
              <w:rPr>
                <w:noProof/>
                <w:lang w:eastAsia="zh-CN"/>
              </w:rPr>
            </w:pPr>
            <w:r>
              <w:rPr>
                <w:rFonts w:hint="eastAsia"/>
                <w:noProof/>
                <w:lang w:eastAsia="zh-CN"/>
              </w:rPr>
              <w:t>The Test Requirements is incorrect.</w:t>
            </w:r>
          </w:p>
          <w:p w14:paraId="27C8BE12" w14:textId="27A564FB" w:rsidR="00CB4EF5" w:rsidRDefault="00CB4EF5" w:rsidP="00CB4EF5">
            <w:pPr>
              <w:pStyle w:val="CRCoverPage"/>
              <w:numPr>
                <w:ilvl w:val="0"/>
                <w:numId w:val="6"/>
              </w:numPr>
              <w:spacing w:after="0"/>
              <w:rPr>
                <w:noProof/>
                <w:lang w:eastAsia="zh-CN"/>
              </w:rPr>
            </w:pPr>
            <w:r>
              <w:rPr>
                <w:noProof/>
                <w:lang w:eastAsia="zh-CN"/>
              </w:rPr>
              <w:t>R4-</w:t>
            </w:r>
            <w:r w:rsidR="00E935A3">
              <w:rPr>
                <w:noProof/>
                <w:lang w:eastAsia="zh-CN"/>
              </w:rPr>
              <w:t>2113828</w:t>
            </w:r>
            <w:r>
              <w:rPr>
                <w:noProof/>
                <w:lang w:eastAsia="zh-CN"/>
              </w:rPr>
              <w:t xml:space="preserve"> Correction on measurement requiements in relaxed measurement</w:t>
            </w:r>
          </w:p>
          <w:p w14:paraId="29FD24B4" w14:textId="6F75D851" w:rsidR="00026A53" w:rsidRDefault="00026A53" w:rsidP="00026A53">
            <w:pPr>
              <w:pStyle w:val="CRCoverPage"/>
              <w:numPr>
                <w:ilvl w:val="1"/>
                <w:numId w:val="6"/>
              </w:numPr>
              <w:spacing w:after="0"/>
              <w:rPr>
                <w:noProof/>
                <w:lang w:eastAsia="zh-CN"/>
              </w:rPr>
            </w:pPr>
            <w:r>
              <w:rPr>
                <w:noProof/>
              </w:rPr>
              <w:t>The specification is not correct.</w:t>
            </w:r>
          </w:p>
          <w:p w14:paraId="21E615C3" w14:textId="325F8F07" w:rsidR="00CB4EF5" w:rsidRDefault="00CB4EF5" w:rsidP="00CB4EF5">
            <w:pPr>
              <w:pStyle w:val="CRCoverPage"/>
              <w:numPr>
                <w:ilvl w:val="0"/>
                <w:numId w:val="6"/>
              </w:numPr>
              <w:spacing w:after="0"/>
              <w:rPr>
                <w:noProof/>
                <w:lang w:eastAsia="zh-CN"/>
              </w:rPr>
            </w:pPr>
            <w:r>
              <w:rPr>
                <w:noProof/>
                <w:lang w:eastAsia="zh-CN"/>
              </w:rPr>
              <w:t>R4-</w:t>
            </w:r>
            <w:r w:rsidR="003A6D4D">
              <w:rPr>
                <w:noProof/>
                <w:lang w:eastAsia="zh-CN"/>
              </w:rPr>
              <w:t>2114150</w:t>
            </w:r>
            <w:r>
              <w:rPr>
                <w:noProof/>
                <w:lang w:eastAsia="zh-CN"/>
              </w:rPr>
              <w:t xml:space="preserve"> Correction to test cases of inter-RAT cell re-selection with relaxed measurement criterion R1</w:t>
            </w:r>
            <w:r w:rsidR="002B045F">
              <w:rPr>
                <w:rFonts w:hint="eastAsia"/>
                <w:noProof/>
                <w:lang w:eastAsia="zh-CN"/>
              </w:rPr>
              <w:t>7</w:t>
            </w:r>
          </w:p>
          <w:p w14:paraId="0F0F7DC7" w14:textId="77777777" w:rsidR="000B613A" w:rsidRPr="00034541" w:rsidRDefault="000B613A" w:rsidP="000B613A">
            <w:pPr>
              <w:pStyle w:val="CRCoverPage"/>
              <w:numPr>
                <w:ilvl w:val="1"/>
                <w:numId w:val="6"/>
              </w:numPr>
              <w:spacing w:after="0"/>
              <w:rPr>
                <w:noProof/>
                <w:lang w:eastAsia="zh-CN"/>
              </w:rPr>
            </w:pPr>
            <w:r>
              <w:rPr>
                <w:rFonts w:cs="Arial" w:hint="eastAsia"/>
                <w:noProof/>
              </w:rPr>
              <w:t>T</w:t>
            </w:r>
            <w:r>
              <w:rPr>
                <w:rFonts w:cs="Arial"/>
                <w:noProof/>
              </w:rPr>
              <w:t>he test cases can’t be performed correctly</w:t>
            </w:r>
          </w:p>
          <w:p w14:paraId="4948CBA3" w14:textId="77777777" w:rsidR="00034541" w:rsidRDefault="00034541" w:rsidP="00034541">
            <w:pPr>
              <w:pStyle w:val="CRCoverPage"/>
              <w:numPr>
                <w:ilvl w:val="0"/>
                <w:numId w:val="6"/>
              </w:numPr>
              <w:spacing w:after="0"/>
              <w:rPr>
                <w:noProof/>
                <w:lang w:eastAsia="zh-CN"/>
              </w:rPr>
            </w:pPr>
            <w:r w:rsidRPr="00193C30">
              <w:rPr>
                <w:noProof/>
                <w:lang w:eastAsia="zh-CN"/>
              </w:rPr>
              <w:t>R4-2114441</w:t>
            </w:r>
            <w:r>
              <w:rPr>
                <w:rFonts w:hint="eastAsia"/>
                <w:noProof/>
                <w:lang w:eastAsia="zh-CN"/>
              </w:rPr>
              <w:t xml:space="preserve"> </w:t>
            </w:r>
            <w:r w:rsidRPr="00193C30">
              <w:rPr>
                <w:noProof/>
                <w:lang w:eastAsia="zh-CN"/>
              </w:rPr>
              <w:t>Missing n259 RRM performance requirements in Rel-17</w:t>
            </w:r>
          </w:p>
          <w:p w14:paraId="5C4BEB44" w14:textId="677972F6" w:rsidR="00C45597" w:rsidRDefault="00C45597" w:rsidP="00C45597">
            <w:pPr>
              <w:pStyle w:val="CRCoverPage"/>
              <w:numPr>
                <w:ilvl w:val="1"/>
                <w:numId w:val="6"/>
              </w:numPr>
              <w:spacing w:after="0"/>
              <w:rPr>
                <w:noProof/>
                <w:lang w:eastAsia="zh-CN"/>
              </w:rPr>
            </w:pPr>
            <w:r>
              <w:rPr>
                <w:noProof/>
              </w:rPr>
              <w:t>UE supporting band n259 may not fulfil RRM performance requirements for supported UE power class 3.</w:t>
            </w:r>
          </w:p>
        </w:tc>
      </w:tr>
      <w:tr w:rsidR="001E41F3" w14:paraId="034AF533" w14:textId="77777777" w:rsidTr="00DF5894">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DF5894">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6EF280" w14:textId="001E71B7" w:rsidR="00843EE1" w:rsidRDefault="005419C7" w:rsidP="005419C7">
            <w:pPr>
              <w:pStyle w:val="CRCoverPage"/>
              <w:numPr>
                <w:ilvl w:val="0"/>
                <w:numId w:val="42"/>
              </w:numPr>
              <w:spacing w:after="0"/>
              <w:rPr>
                <w:noProof/>
                <w:lang w:eastAsia="zh-CN"/>
              </w:rPr>
            </w:pPr>
            <w:r w:rsidRPr="005419C7">
              <w:rPr>
                <w:noProof/>
                <w:lang w:eastAsia="zh-CN"/>
              </w:rPr>
              <w:t>R4-2111962</w:t>
            </w:r>
            <w:r w:rsidR="00843EE1">
              <w:rPr>
                <w:rFonts w:hint="eastAsia"/>
                <w:noProof/>
                <w:lang w:eastAsia="zh-CN"/>
              </w:rPr>
              <w:t xml:space="preserve"> </w:t>
            </w:r>
            <w:r w:rsidR="00843EE1">
              <w:rPr>
                <w:noProof/>
                <w:lang w:eastAsia="zh-CN"/>
              </w:rPr>
              <w:t>Draft CR on UE power saving requirements</w:t>
            </w:r>
          </w:p>
          <w:p w14:paraId="148E8B71" w14:textId="77777777" w:rsidR="00195AED" w:rsidRDefault="00AF3EA8" w:rsidP="00BF2FEC">
            <w:pPr>
              <w:pStyle w:val="CRCoverPage"/>
              <w:numPr>
                <w:ilvl w:val="1"/>
                <w:numId w:val="42"/>
              </w:numPr>
              <w:spacing w:after="0"/>
              <w:rPr>
                <w:noProof/>
                <w:lang w:eastAsia="zh-CN"/>
              </w:rPr>
            </w:pPr>
            <w:r w:rsidRPr="00AF3EA8">
              <w:rPr>
                <w:noProof/>
                <w:lang w:eastAsia="zh-CN"/>
              </w:rPr>
              <w:t>4.2.2.9</w:t>
            </w:r>
            <w:r>
              <w:rPr>
                <w:rFonts w:hint="eastAsia"/>
                <w:noProof/>
                <w:lang w:eastAsia="zh-CN"/>
              </w:rPr>
              <w:t xml:space="preserve">, </w:t>
            </w:r>
            <w:r w:rsidRPr="00AF3EA8">
              <w:rPr>
                <w:noProof/>
                <w:lang w:eastAsia="zh-CN"/>
              </w:rPr>
              <w:t>4.2.2.10</w:t>
            </w:r>
            <w:r>
              <w:rPr>
                <w:rFonts w:hint="eastAsia"/>
                <w:noProof/>
                <w:lang w:eastAsia="zh-CN"/>
              </w:rPr>
              <w:t xml:space="preserve">, </w:t>
            </w:r>
            <w:r w:rsidRPr="00AF3EA8">
              <w:rPr>
                <w:noProof/>
                <w:lang w:eastAsia="zh-CN"/>
              </w:rPr>
              <w:t>4.2.2.11</w:t>
            </w:r>
            <w:r w:rsidR="002E0CE0">
              <w:rPr>
                <w:rFonts w:hint="eastAsia"/>
                <w:noProof/>
                <w:lang w:eastAsia="zh-CN"/>
              </w:rPr>
              <w:t xml:space="preserve">; </w:t>
            </w:r>
          </w:p>
          <w:p w14:paraId="7BD954A1" w14:textId="7FD82AB2" w:rsidR="00195AED" w:rsidRDefault="00293011" w:rsidP="00BF2FEC">
            <w:pPr>
              <w:pStyle w:val="CRCoverPage"/>
              <w:numPr>
                <w:ilvl w:val="0"/>
                <w:numId w:val="42"/>
              </w:numPr>
              <w:spacing w:after="0"/>
              <w:rPr>
                <w:noProof/>
                <w:lang w:eastAsia="zh-CN"/>
              </w:rPr>
            </w:pPr>
            <w:r>
              <w:rPr>
                <w:noProof/>
                <w:lang w:eastAsia="zh-CN"/>
              </w:rPr>
              <w:t>R4-</w:t>
            </w:r>
            <w:r w:rsidR="00324A48">
              <w:rPr>
                <w:noProof/>
                <w:lang w:eastAsia="zh-CN"/>
              </w:rPr>
              <w:t>2112120</w:t>
            </w:r>
            <w:r>
              <w:rPr>
                <w:rFonts w:hint="eastAsia"/>
                <w:noProof/>
                <w:lang w:eastAsia="zh-CN"/>
              </w:rPr>
              <w:t xml:space="preserve"> </w:t>
            </w:r>
            <w:r w:rsidR="00BB2490">
              <w:rPr>
                <w:noProof/>
                <w:lang w:eastAsia="zh-CN"/>
              </w:rPr>
              <w:t>Draft CR on CSSF for CSI-RS L3 RRM R17</w:t>
            </w:r>
          </w:p>
          <w:p w14:paraId="028DD6EE" w14:textId="77777777" w:rsidR="00195AED" w:rsidRDefault="001F3F82" w:rsidP="00BF2FEC">
            <w:pPr>
              <w:pStyle w:val="CRCoverPage"/>
              <w:numPr>
                <w:ilvl w:val="1"/>
                <w:numId w:val="42"/>
              </w:numPr>
              <w:spacing w:after="0"/>
              <w:rPr>
                <w:noProof/>
                <w:lang w:eastAsia="zh-CN"/>
              </w:rPr>
            </w:pPr>
            <w:r>
              <w:rPr>
                <w:noProof/>
              </w:rPr>
              <w:t>9.1.5.1.1</w:t>
            </w:r>
            <w:r>
              <w:rPr>
                <w:rFonts w:hint="eastAsia"/>
                <w:noProof/>
                <w:lang w:eastAsia="zh-CN"/>
              </w:rPr>
              <w:t xml:space="preserve">, </w:t>
            </w:r>
            <w:r>
              <w:rPr>
                <w:noProof/>
              </w:rPr>
              <w:t>9.1.5.1.2</w:t>
            </w:r>
            <w:r>
              <w:rPr>
                <w:rFonts w:hint="eastAsia"/>
                <w:noProof/>
                <w:lang w:eastAsia="zh-CN"/>
              </w:rPr>
              <w:t>,</w:t>
            </w:r>
            <w:r>
              <w:rPr>
                <w:noProof/>
              </w:rPr>
              <w:t xml:space="preserve"> 9.1.5.1.4</w:t>
            </w:r>
            <w:r w:rsidR="002E0CE0">
              <w:rPr>
                <w:rFonts w:hint="eastAsia"/>
                <w:noProof/>
                <w:lang w:eastAsia="zh-CN"/>
              </w:rPr>
              <w:t xml:space="preserve">; </w:t>
            </w:r>
          </w:p>
          <w:p w14:paraId="23452E37" w14:textId="39013B08" w:rsidR="00195AED" w:rsidRDefault="00CD3145" w:rsidP="00BF2FEC">
            <w:pPr>
              <w:pStyle w:val="CRCoverPage"/>
              <w:numPr>
                <w:ilvl w:val="0"/>
                <w:numId w:val="42"/>
              </w:numPr>
              <w:spacing w:after="0"/>
              <w:rPr>
                <w:noProof/>
                <w:lang w:eastAsia="zh-CN"/>
              </w:rPr>
            </w:pPr>
            <w:r w:rsidRPr="00CD3145">
              <w:rPr>
                <w:noProof/>
                <w:lang w:eastAsia="zh-CN"/>
              </w:rPr>
              <w:t>R4-</w:t>
            </w:r>
            <w:r w:rsidR="00BB2490">
              <w:rPr>
                <w:noProof/>
                <w:lang w:eastAsia="zh-CN"/>
              </w:rPr>
              <w:t>2112123</w:t>
            </w:r>
            <w:r>
              <w:rPr>
                <w:rFonts w:hint="eastAsia"/>
                <w:noProof/>
                <w:lang w:eastAsia="zh-CN"/>
              </w:rPr>
              <w:t xml:space="preserve"> </w:t>
            </w:r>
            <w:r w:rsidRPr="00CD3145">
              <w:rPr>
                <w:noProof/>
                <w:lang w:eastAsia="zh-CN"/>
              </w:rPr>
              <w:t>Scheduling restriction applicability for FR1 and FR1+FR2 inter-band CA R16 [Sch_Restr_InterBandCA]</w:t>
            </w:r>
          </w:p>
          <w:p w14:paraId="79C17CE0" w14:textId="77777777" w:rsidR="00195AED" w:rsidRDefault="00115015" w:rsidP="00BF2FEC">
            <w:pPr>
              <w:pStyle w:val="CRCoverPage"/>
              <w:numPr>
                <w:ilvl w:val="1"/>
                <w:numId w:val="42"/>
              </w:numPr>
              <w:spacing w:after="0"/>
              <w:rPr>
                <w:noProof/>
                <w:lang w:eastAsia="zh-CN"/>
              </w:rPr>
            </w:pPr>
            <w:r w:rsidRPr="00115015">
              <w:rPr>
                <w:noProof/>
                <w:lang w:eastAsia="zh-CN"/>
              </w:rPr>
              <w:t>3.6.9</w:t>
            </w:r>
            <w:r w:rsidR="002E0CE0">
              <w:rPr>
                <w:rFonts w:hint="eastAsia"/>
                <w:noProof/>
                <w:lang w:eastAsia="zh-CN"/>
              </w:rPr>
              <w:t xml:space="preserve">; </w:t>
            </w:r>
          </w:p>
          <w:p w14:paraId="34DE4779" w14:textId="04DC9D2A" w:rsidR="00CA03CA" w:rsidRDefault="00CA03CA" w:rsidP="00BF2FEC">
            <w:pPr>
              <w:pStyle w:val="CRCoverPage"/>
              <w:numPr>
                <w:ilvl w:val="0"/>
                <w:numId w:val="42"/>
              </w:numPr>
              <w:spacing w:after="0"/>
              <w:rPr>
                <w:noProof/>
                <w:lang w:eastAsia="zh-CN"/>
              </w:rPr>
            </w:pPr>
            <w:r>
              <w:rPr>
                <w:noProof/>
                <w:lang w:eastAsia="zh-CN"/>
              </w:rPr>
              <w:t>R4-</w:t>
            </w:r>
            <w:r w:rsidR="008F5E1D">
              <w:rPr>
                <w:noProof/>
                <w:lang w:eastAsia="zh-CN"/>
              </w:rPr>
              <w:t>2112516</w:t>
            </w:r>
            <w:r>
              <w:rPr>
                <w:rFonts w:hint="eastAsia"/>
                <w:noProof/>
                <w:lang w:eastAsia="zh-CN"/>
              </w:rPr>
              <w:t xml:space="preserve"> </w:t>
            </w:r>
            <w:r>
              <w:rPr>
                <w:noProof/>
                <w:lang w:eastAsia="zh-CN"/>
              </w:rPr>
              <w:t>Draft CR on requirements applicability for CSI-RS based L3 measurement</w:t>
            </w:r>
          </w:p>
          <w:p w14:paraId="0360ED5F" w14:textId="0EE093FE" w:rsidR="00445EC5" w:rsidRPr="00BF2FEC" w:rsidRDefault="00445EC5" w:rsidP="00BF2FEC">
            <w:pPr>
              <w:pStyle w:val="CRCoverPage"/>
              <w:numPr>
                <w:ilvl w:val="1"/>
                <w:numId w:val="42"/>
              </w:numPr>
              <w:spacing w:after="0"/>
              <w:rPr>
                <w:noProof/>
                <w:lang w:eastAsia="zh-CN"/>
              </w:rPr>
            </w:pPr>
            <w:r w:rsidRPr="00195AED">
              <w:rPr>
                <w:rFonts w:eastAsia="宋体"/>
                <w:lang w:val="en-US" w:eastAsia="zh-CN"/>
              </w:rPr>
              <w:t>9.10.2.2</w:t>
            </w:r>
            <w:r w:rsidRPr="00195AED">
              <w:rPr>
                <w:rFonts w:eastAsia="宋体" w:hint="eastAsia"/>
                <w:lang w:val="en-US" w:eastAsia="zh-CN"/>
              </w:rPr>
              <w:t xml:space="preserve">; </w:t>
            </w:r>
          </w:p>
          <w:p w14:paraId="4749D029" w14:textId="3AC4CE5D" w:rsidR="00BF2FEC" w:rsidRDefault="00BF2FEC" w:rsidP="00BF2FEC">
            <w:pPr>
              <w:pStyle w:val="CRCoverPage"/>
              <w:numPr>
                <w:ilvl w:val="0"/>
                <w:numId w:val="42"/>
              </w:numPr>
              <w:spacing w:after="0"/>
              <w:rPr>
                <w:lang w:eastAsia="zh-CN"/>
              </w:rPr>
            </w:pPr>
            <w:r>
              <w:rPr>
                <w:lang w:eastAsia="zh-CN"/>
              </w:rPr>
              <w:t>R4-</w:t>
            </w:r>
            <w:r w:rsidR="00A0602F">
              <w:rPr>
                <w:lang w:eastAsia="zh-CN"/>
              </w:rPr>
              <w:t>2113815</w:t>
            </w:r>
            <w:r w:rsidR="00740739">
              <w:rPr>
                <w:rFonts w:hint="eastAsia"/>
                <w:lang w:eastAsia="zh-CN"/>
              </w:rPr>
              <w:t xml:space="preserve"> </w:t>
            </w:r>
            <w:r>
              <w:rPr>
                <w:lang w:eastAsia="zh-CN"/>
              </w:rPr>
              <w:t>Correction to DAPS handover requirements R1</w:t>
            </w:r>
            <w:r w:rsidR="00A0602F">
              <w:rPr>
                <w:rFonts w:hint="eastAsia"/>
                <w:lang w:eastAsia="zh-CN"/>
              </w:rPr>
              <w:t>7</w:t>
            </w:r>
          </w:p>
          <w:p w14:paraId="1EDAB476" w14:textId="5346CE7D" w:rsidR="00BF2FEC" w:rsidRDefault="00117759" w:rsidP="00117759">
            <w:pPr>
              <w:pStyle w:val="CRCoverPage"/>
              <w:numPr>
                <w:ilvl w:val="1"/>
                <w:numId w:val="42"/>
              </w:numPr>
              <w:spacing w:after="0"/>
              <w:rPr>
                <w:noProof/>
                <w:lang w:eastAsia="zh-CN"/>
              </w:rPr>
            </w:pPr>
            <w:r w:rsidRPr="00117759">
              <w:rPr>
                <w:noProof/>
                <w:lang w:eastAsia="zh-CN"/>
              </w:rPr>
              <w:t>6.1.3.2</w:t>
            </w:r>
          </w:p>
          <w:p w14:paraId="211A4863" w14:textId="5B56774F" w:rsidR="006D0773" w:rsidRDefault="006D0773" w:rsidP="006D0773">
            <w:pPr>
              <w:pStyle w:val="CRCoverPage"/>
              <w:numPr>
                <w:ilvl w:val="0"/>
                <w:numId w:val="42"/>
              </w:numPr>
              <w:spacing w:after="0"/>
              <w:rPr>
                <w:noProof/>
                <w:lang w:eastAsia="zh-CN"/>
              </w:rPr>
            </w:pPr>
            <w:r>
              <w:rPr>
                <w:noProof/>
                <w:lang w:eastAsia="zh-CN"/>
              </w:rPr>
              <w:t>R4-</w:t>
            </w:r>
            <w:r w:rsidR="00622232">
              <w:rPr>
                <w:noProof/>
                <w:lang w:eastAsia="zh-CN"/>
              </w:rPr>
              <w:t>2113885</w:t>
            </w:r>
            <w:r>
              <w:rPr>
                <w:noProof/>
                <w:lang w:eastAsia="zh-CN"/>
              </w:rPr>
              <w:t xml:space="preserve"> [draft CR] maintenance for conditional PSCell change</w:t>
            </w:r>
          </w:p>
          <w:p w14:paraId="2B0786B5" w14:textId="5AC790AA" w:rsidR="004E4E66" w:rsidRDefault="004E4E66" w:rsidP="004E4E66">
            <w:pPr>
              <w:pStyle w:val="CRCoverPage"/>
              <w:numPr>
                <w:ilvl w:val="1"/>
                <w:numId w:val="42"/>
              </w:numPr>
              <w:spacing w:after="0"/>
              <w:rPr>
                <w:noProof/>
                <w:lang w:eastAsia="zh-CN"/>
              </w:rPr>
            </w:pPr>
            <w:r>
              <w:rPr>
                <w:lang w:val="en-US" w:eastAsia="ko-KR"/>
              </w:rPr>
              <w:t>8.11B.2</w:t>
            </w:r>
          </w:p>
          <w:p w14:paraId="0857C85F" w14:textId="0963F13D" w:rsidR="006D0773" w:rsidRDefault="006D0773" w:rsidP="006D0773">
            <w:pPr>
              <w:pStyle w:val="CRCoverPage"/>
              <w:numPr>
                <w:ilvl w:val="0"/>
                <w:numId w:val="42"/>
              </w:numPr>
              <w:spacing w:after="0"/>
              <w:rPr>
                <w:noProof/>
                <w:lang w:eastAsia="zh-CN"/>
              </w:rPr>
            </w:pPr>
            <w:r>
              <w:rPr>
                <w:noProof/>
                <w:lang w:eastAsia="zh-CN"/>
              </w:rPr>
              <w:t>R4-</w:t>
            </w:r>
            <w:r w:rsidR="00FA4210">
              <w:rPr>
                <w:noProof/>
                <w:lang w:eastAsia="zh-CN"/>
              </w:rPr>
              <w:t>2111982</w:t>
            </w:r>
            <w:r>
              <w:rPr>
                <w:noProof/>
                <w:lang w:eastAsia="zh-CN"/>
              </w:rPr>
              <w:t xml:space="preserve"> Draft CR on CSI-RS based measurement requirements</w:t>
            </w:r>
          </w:p>
          <w:p w14:paraId="1B32D328" w14:textId="11610093" w:rsidR="005928A5" w:rsidRDefault="005928A5" w:rsidP="005928A5">
            <w:pPr>
              <w:pStyle w:val="CRCoverPage"/>
              <w:numPr>
                <w:ilvl w:val="1"/>
                <w:numId w:val="42"/>
              </w:numPr>
              <w:spacing w:after="0"/>
              <w:rPr>
                <w:noProof/>
                <w:lang w:eastAsia="zh-CN"/>
              </w:rPr>
            </w:pPr>
            <w:r w:rsidRPr="005928A5">
              <w:rPr>
                <w:noProof/>
                <w:lang w:eastAsia="zh-CN"/>
              </w:rPr>
              <w:t>9.10.1, 9.10.2.2, 9.10.2.5, 9.10.3.2, 9.10.3.5</w:t>
            </w:r>
          </w:p>
          <w:p w14:paraId="2AAEA627" w14:textId="3B124902" w:rsidR="006D0773" w:rsidRDefault="006D0773" w:rsidP="006D0773">
            <w:pPr>
              <w:pStyle w:val="CRCoverPage"/>
              <w:numPr>
                <w:ilvl w:val="0"/>
                <w:numId w:val="42"/>
              </w:numPr>
              <w:spacing w:after="0"/>
              <w:rPr>
                <w:noProof/>
                <w:lang w:eastAsia="zh-CN"/>
              </w:rPr>
            </w:pPr>
            <w:r>
              <w:rPr>
                <w:noProof/>
                <w:lang w:eastAsia="zh-CN"/>
              </w:rPr>
              <w:t>R4-</w:t>
            </w:r>
            <w:r w:rsidR="008F5E1D">
              <w:rPr>
                <w:noProof/>
                <w:lang w:eastAsia="zh-CN"/>
              </w:rPr>
              <w:t>2112883</w:t>
            </w:r>
            <w:r>
              <w:rPr>
                <w:noProof/>
                <w:lang w:eastAsia="zh-CN"/>
              </w:rPr>
              <w:t xml:space="preserve"> 38.133 </w:t>
            </w:r>
            <w:r w:rsidR="00AC091F">
              <w:t>Cat.A</w:t>
            </w:r>
            <w:r w:rsidR="00AC091F">
              <w:rPr>
                <w:noProof/>
                <w:lang w:eastAsia="zh-CN"/>
              </w:rPr>
              <w:t xml:space="preserve"> </w:t>
            </w:r>
            <w:r>
              <w:rPr>
                <w:noProof/>
                <w:lang w:eastAsia="zh-CN"/>
              </w:rPr>
              <w:t>CR on the CSI-RS resource periodicity</w:t>
            </w:r>
          </w:p>
          <w:p w14:paraId="48CDF72F" w14:textId="3B72B8A6" w:rsidR="001070F7" w:rsidRDefault="001070F7" w:rsidP="001070F7">
            <w:pPr>
              <w:pStyle w:val="CRCoverPage"/>
              <w:numPr>
                <w:ilvl w:val="1"/>
                <w:numId w:val="42"/>
              </w:numPr>
              <w:spacing w:after="0"/>
              <w:rPr>
                <w:noProof/>
                <w:lang w:eastAsia="zh-CN"/>
              </w:rPr>
            </w:pPr>
            <w:r w:rsidRPr="001070F7">
              <w:rPr>
                <w:noProof/>
                <w:lang w:eastAsia="zh-CN"/>
              </w:rPr>
              <w:t>9.10.1, 9.10.2.2 and 9.10.3.2</w:t>
            </w:r>
          </w:p>
          <w:p w14:paraId="0928DE25" w14:textId="78762E52" w:rsidR="006D0773" w:rsidRDefault="006D0773" w:rsidP="006D0773">
            <w:pPr>
              <w:pStyle w:val="CRCoverPage"/>
              <w:numPr>
                <w:ilvl w:val="0"/>
                <w:numId w:val="42"/>
              </w:numPr>
              <w:spacing w:after="0"/>
              <w:rPr>
                <w:noProof/>
                <w:lang w:eastAsia="zh-CN"/>
              </w:rPr>
            </w:pPr>
            <w:r>
              <w:rPr>
                <w:noProof/>
                <w:lang w:eastAsia="zh-CN"/>
              </w:rPr>
              <w:lastRenderedPageBreak/>
              <w:t>R4-</w:t>
            </w:r>
            <w:r w:rsidR="007C68E6">
              <w:rPr>
                <w:noProof/>
                <w:lang w:eastAsia="zh-CN"/>
              </w:rPr>
              <w:t>2114301</w:t>
            </w:r>
            <w:r>
              <w:rPr>
                <w:noProof/>
                <w:lang w:eastAsia="zh-CN"/>
              </w:rPr>
              <w:t xml:space="preserve"> CR on CSI-RS measurement window</w:t>
            </w:r>
            <w:r w:rsidR="002E46DE">
              <w:rPr>
                <w:rFonts w:hint="eastAsia"/>
                <w:noProof/>
                <w:lang w:eastAsia="zh-CN"/>
              </w:rPr>
              <w:t xml:space="preserve"> R17</w:t>
            </w:r>
          </w:p>
          <w:p w14:paraId="7B1C398F" w14:textId="3BB346D2" w:rsidR="00547281" w:rsidRDefault="007E3582" w:rsidP="007A4200">
            <w:pPr>
              <w:pStyle w:val="CRCoverPage"/>
              <w:numPr>
                <w:ilvl w:val="1"/>
                <w:numId w:val="42"/>
              </w:numPr>
              <w:spacing w:after="0"/>
              <w:rPr>
                <w:noProof/>
                <w:lang w:eastAsia="zh-CN"/>
              </w:rPr>
            </w:pPr>
            <w:r>
              <w:t>9.1.5.1</w:t>
            </w:r>
          </w:p>
          <w:p w14:paraId="7FDED8DA" w14:textId="1C630946" w:rsidR="006D0773" w:rsidRDefault="006D0773" w:rsidP="006D0773">
            <w:pPr>
              <w:pStyle w:val="CRCoverPage"/>
              <w:numPr>
                <w:ilvl w:val="0"/>
                <w:numId w:val="42"/>
              </w:numPr>
              <w:spacing w:after="0"/>
              <w:rPr>
                <w:noProof/>
                <w:lang w:eastAsia="zh-CN"/>
              </w:rPr>
            </w:pPr>
            <w:r>
              <w:rPr>
                <w:noProof/>
                <w:lang w:eastAsia="zh-CN"/>
              </w:rPr>
              <w:t>R4-</w:t>
            </w:r>
            <w:r w:rsidR="00A0241C">
              <w:rPr>
                <w:noProof/>
                <w:lang w:eastAsia="zh-CN"/>
              </w:rPr>
              <w:t>2111964</w:t>
            </w:r>
            <w:r>
              <w:rPr>
                <w:noProof/>
                <w:lang w:eastAsia="zh-CN"/>
              </w:rPr>
              <w:t xml:space="preserve"> Draft CR on cell reselection test case for UE Power saving</w:t>
            </w:r>
          </w:p>
          <w:p w14:paraId="360B9036" w14:textId="74A84400" w:rsidR="00453DED" w:rsidRDefault="00453DED" w:rsidP="00453DED">
            <w:pPr>
              <w:pStyle w:val="CRCoverPage"/>
              <w:numPr>
                <w:ilvl w:val="1"/>
                <w:numId w:val="42"/>
              </w:numPr>
              <w:spacing w:after="0"/>
              <w:rPr>
                <w:noProof/>
                <w:lang w:eastAsia="zh-CN"/>
              </w:rPr>
            </w:pPr>
            <w:r>
              <w:rPr>
                <w:noProof/>
              </w:rPr>
              <w:t>A</w:t>
            </w:r>
            <w:r>
              <w:rPr>
                <w:rFonts w:hint="eastAsia"/>
                <w:noProof/>
                <w:lang w:eastAsia="zh-CN"/>
              </w:rPr>
              <w:t xml:space="preserve">.7.1.1.3  </w:t>
            </w:r>
            <w:r>
              <w:rPr>
                <w:noProof/>
              </w:rPr>
              <w:t>A</w:t>
            </w:r>
            <w:r>
              <w:rPr>
                <w:rFonts w:hint="eastAsia"/>
                <w:noProof/>
                <w:lang w:eastAsia="zh-CN"/>
              </w:rPr>
              <w:t xml:space="preserve">.7.1.1.4  </w:t>
            </w:r>
            <w:r>
              <w:rPr>
                <w:noProof/>
              </w:rPr>
              <w:t>A</w:t>
            </w:r>
            <w:r>
              <w:rPr>
                <w:rFonts w:hint="eastAsia"/>
                <w:noProof/>
                <w:lang w:eastAsia="zh-CN"/>
              </w:rPr>
              <w:t>.7.1.1.6</w:t>
            </w:r>
          </w:p>
          <w:p w14:paraId="233211DE" w14:textId="510FFE9C" w:rsidR="006D0773" w:rsidRDefault="006D0773" w:rsidP="006D0773">
            <w:pPr>
              <w:pStyle w:val="CRCoverPage"/>
              <w:numPr>
                <w:ilvl w:val="0"/>
                <w:numId w:val="42"/>
              </w:numPr>
              <w:spacing w:after="0"/>
              <w:rPr>
                <w:noProof/>
                <w:lang w:eastAsia="zh-CN"/>
              </w:rPr>
            </w:pPr>
            <w:r>
              <w:rPr>
                <w:noProof/>
                <w:lang w:eastAsia="zh-CN"/>
              </w:rPr>
              <w:t>R4-</w:t>
            </w:r>
            <w:r w:rsidR="00E935A3">
              <w:rPr>
                <w:noProof/>
                <w:lang w:eastAsia="zh-CN"/>
              </w:rPr>
              <w:t>2113828</w:t>
            </w:r>
            <w:r>
              <w:rPr>
                <w:noProof/>
                <w:lang w:eastAsia="zh-CN"/>
              </w:rPr>
              <w:t xml:space="preserve"> Correction on measurement requiements in relaxed measurement</w:t>
            </w:r>
          </w:p>
          <w:p w14:paraId="7C8CF2BB" w14:textId="4648EF76" w:rsidR="003247FE" w:rsidRDefault="003247FE" w:rsidP="003247FE">
            <w:pPr>
              <w:pStyle w:val="CRCoverPage"/>
              <w:numPr>
                <w:ilvl w:val="1"/>
                <w:numId w:val="42"/>
              </w:numPr>
              <w:spacing w:after="0"/>
              <w:rPr>
                <w:noProof/>
                <w:lang w:eastAsia="zh-CN"/>
              </w:rPr>
            </w:pPr>
            <w:r>
              <w:rPr>
                <w:noProof/>
              </w:rPr>
              <w:t>4.2.2.9, 4.2.2.10; 4.2.2.11</w:t>
            </w:r>
          </w:p>
          <w:p w14:paraId="66DBD7E5" w14:textId="2EC2D443" w:rsidR="00023085" w:rsidRDefault="006D0773" w:rsidP="00023085">
            <w:pPr>
              <w:pStyle w:val="CRCoverPage"/>
              <w:numPr>
                <w:ilvl w:val="0"/>
                <w:numId w:val="42"/>
              </w:numPr>
              <w:spacing w:after="0"/>
              <w:rPr>
                <w:noProof/>
                <w:lang w:eastAsia="zh-CN"/>
              </w:rPr>
            </w:pPr>
            <w:r>
              <w:rPr>
                <w:noProof/>
                <w:lang w:eastAsia="zh-CN"/>
              </w:rPr>
              <w:t>R4-</w:t>
            </w:r>
            <w:r w:rsidR="003A6D4D">
              <w:rPr>
                <w:noProof/>
                <w:lang w:eastAsia="zh-CN"/>
              </w:rPr>
              <w:t>2114150</w:t>
            </w:r>
            <w:r>
              <w:rPr>
                <w:noProof/>
                <w:lang w:eastAsia="zh-CN"/>
              </w:rPr>
              <w:t xml:space="preserve"> Correction to test cases of inter-RAT cell re-selection with relaxed measurement criterion R1</w:t>
            </w:r>
            <w:r w:rsidR="00F436E0">
              <w:rPr>
                <w:rFonts w:hint="eastAsia"/>
                <w:noProof/>
                <w:lang w:eastAsia="zh-CN"/>
              </w:rPr>
              <w:t>7</w:t>
            </w:r>
          </w:p>
          <w:p w14:paraId="1080D803" w14:textId="77777777" w:rsidR="001E41F3" w:rsidRPr="007A2841" w:rsidRDefault="00023085" w:rsidP="00023085">
            <w:pPr>
              <w:pStyle w:val="CRCoverPage"/>
              <w:numPr>
                <w:ilvl w:val="1"/>
                <w:numId w:val="42"/>
              </w:numPr>
              <w:spacing w:after="0"/>
              <w:rPr>
                <w:noProof/>
                <w:lang w:eastAsia="zh-CN"/>
              </w:rPr>
            </w:pPr>
            <w:r w:rsidRPr="00023085">
              <w:rPr>
                <w:rFonts w:cs="Arial"/>
              </w:rPr>
              <w:t>A.6.1.2.3, A.6.1.2.4</w:t>
            </w:r>
          </w:p>
          <w:p w14:paraId="562FB482" w14:textId="77777777" w:rsidR="007A2841" w:rsidRDefault="007A2841" w:rsidP="007A2841">
            <w:pPr>
              <w:pStyle w:val="CRCoverPage"/>
              <w:numPr>
                <w:ilvl w:val="0"/>
                <w:numId w:val="42"/>
              </w:numPr>
              <w:spacing w:after="0"/>
              <w:rPr>
                <w:noProof/>
                <w:lang w:eastAsia="zh-CN"/>
              </w:rPr>
            </w:pPr>
            <w:r w:rsidRPr="00193C30">
              <w:rPr>
                <w:noProof/>
                <w:lang w:eastAsia="zh-CN"/>
              </w:rPr>
              <w:t>R4-2114441</w:t>
            </w:r>
            <w:r>
              <w:rPr>
                <w:rFonts w:hint="eastAsia"/>
                <w:noProof/>
                <w:lang w:eastAsia="zh-CN"/>
              </w:rPr>
              <w:t xml:space="preserve"> </w:t>
            </w:r>
            <w:r w:rsidRPr="00193C30">
              <w:rPr>
                <w:noProof/>
                <w:lang w:eastAsia="zh-CN"/>
              </w:rPr>
              <w:t>Missing n259 RRM performance requirements in Rel-17</w:t>
            </w:r>
          </w:p>
          <w:p w14:paraId="2E8CC96B" w14:textId="7F2CB219" w:rsidR="00D034D2" w:rsidRDefault="00D034D2" w:rsidP="00D034D2">
            <w:pPr>
              <w:pStyle w:val="CRCoverPage"/>
              <w:numPr>
                <w:ilvl w:val="1"/>
                <w:numId w:val="42"/>
              </w:numPr>
              <w:spacing w:after="0"/>
              <w:rPr>
                <w:noProof/>
                <w:lang w:eastAsia="zh-CN"/>
              </w:rPr>
            </w:pPr>
            <w:r>
              <w:rPr>
                <w:noProof/>
              </w:rPr>
              <w:t>B.1.2, B.2.2, B.2.3, B.2.4.1, B.2.4.2, B.2.5</w:t>
            </w:r>
          </w:p>
        </w:tc>
      </w:tr>
      <w:tr w:rsidR="001E41F3" w14:paraId="56E1E6C3" w14:textId="77777777" w:rsidTr="00DF5894">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DF5894">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DF5894">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BF9866" w:rsidR="001E41F3" w:rsidRDefault="00535DE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DF5894">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4649E3" w:rsidR="001E41F3" w:rsidRDefault="00535DE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DF5894">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8D5239" w:rsidR="001E41F3" w:rsidRDefault="00535DE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DF5894">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DF5894">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1AC5323" w:rsidR="001E41F3" w:rsidRDefault="001E41F3">
            <w:pPr>
              <w:pStyle w:val="CRCoverPage"/>
              <w:spacing w:after="0"/>
              <w:ind w:left="100"/>
              <w:rPr>
                <w:noProof/>
                <w:lang w:eastAsia="zh-CN"/>
              </w:rPr>
            </w:pPr>
          </w:p>
        </w:tc>
      </w:tr>
      <w:tr w:rsidR="008863B9" w:rsidRPr="008863B9" w14:paraId="45BFE792" w14:textId="77777777" w:rsidTr="00DF5894">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DF5894">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3D5D20C" w:rsidR="008863B9" w:rsidRDefault="00804209" w:rsidP="006E12F9">
            <w:pPr>
              <w:pStyle w:val="CRCoverPage"/>
              <w:spacing w:after="0"/>
              <w:rPr>
                <w:noProof/>
                <w:lang w:eastAsia="zh-CN"/>
              </w:rPr>
            </w:pPr>
            <w:r>
              <w:rPr>
                <w:rFonts w:hint="eastAsia"/>
                <w:noProof/>
                <w:lang w:eastAsia="zh-CN"/>
              </w:rPr>
              <w:t xml:space="preserve"> </w:t>
            </w:r>
          </w:p>
        </w:tc>
      </w:tr>
    </w:tbl>
    <w:p w14:paraId="108609E5" w14:textId="77777777" w:rsidR="00104692" w:rsidRDefault="00104692">
      <w:pPr>
        <w:rPr>
          <w:noProof/>
          <w:lang w:eastAsia="zh-CN"/>
        </w:rPr>
        <w:sectPr w:rsidR="00104692">
          <w:headerReference w:type="even" r:id="rId14"/>
          <w:footnotePr>
            <w:numRestart w:val="eachSect"/>
          </w:footnotePr>
          <w:pgSz w:w="11907" w:h="16840" w:code="9"/>
          <w:pgMar w:top="1418" w:right="1134" w:bottom="1134" w:left="1134" w:header="680" w:footer="567" w:gutter="0"/>
          <w:cols w:space="720"/>
        </w:sectPr>
      </w:pPr>
    </w:p>
    <w:p w14:paraId="2BCC44AC" w14:textId="34A07F6A" w:rsidR="00C26C0D" w:rsidRDefault="00C26C0D" w:rsidP="00C26C0D">
      <w:pPr>
        <w:pStyle w:val="af2"/>
        <w:rPr>
          <w:noProof/>
          <w:lang w:eastAsia="zh-CN"/>
        </w:rPr>
      </w:pPr>
      <w:r w:rsidRPr="00104692">
        <w:rPr>
          <w:rFonts w:hint="eastAsia"/>
          <w:noProof/>
          <w:lang w:eastAsia="zh-CN"/>
        </w:rPr>
        <w:lastRenderedPageBreak/>
        <w:t>&lt;</w:t>
      </w:r>
      <w:r>
        <w:rPr>
          <w:rFonts w:hint="eastAsia"/>
          <w:noProof/>
          <w:lang w:eastAsia="zh-CN"/>
        </w:rPr>
        <w:t xml:space="preserve">Start </w:t>
      </w:r>
      <w:r w:rsidRPr="00104692">
        <w:rPr>
          <w:rFonts w:hint="eastAsia"/>
          <w:noProof/>
          <w:lang w:eastAsia="zh-CN"/>
        </w:rPr>
        <w:t>of Change</w:t>
      </w:r>
      <w:r w:rsidRPr="00104692">
        <w:rPr>
          <w:noProof/>
          <w:lang w:eastAsia="zh-CN"/>
        </w:rPr>
        <w:t xml:space="preserve"> </w:t>
      </w:r>
      <w:r w:rsidR="00046AF2">
        <w:rPr>
          <w:rFonts w:hint="eastAsia"/>
          <w:noProof/>
          <w:lang w:eastAsia="zh-CN"/>
        </w:rPr>
        <w:t>1</w:t>
      </w:r>
      <w:r>
        <w:rPr>
          <w:rFonts w:hint="eastAsia"/>
          <w:noProof/>
          <w:lang w:eastAsia="zh-CN"/>
        </w:rPr>
        <w:t>-</w:t>
      </w:r>
      <w:r w:rsidR="00AE658E">
        <w:rPr>
          <w:rFonts w:hint="eastAsia"/>
          <w:noProof/>
          <w:lang w:eastAsia="zh-CN"/>
        </w:rPr>
        <w:t xml:space="preserve">CR </w:t>
      </w:r>
      <w:r>
        <w:rPr>
          <w:rFonts w:hint="eastAsia"/>
          <w:noProof/>
          <w:lang w:eastAsia="zh-CN"/>
        </w:rPr>
        <w:t>R4-</w:t>
      </w:r>
      <w:r w:rsidR="00BB2490">
        <w:rPr>
          <w:noProof/>
          <w:lang w:eastAsia="zh-CN"/>
        </w:rPr>
        <w:t>2112123</w:t>
      </w:r>
      <w:r w:rsidRPr="00104692">
        <w:rPr>
          <w:rFonts w:hint="eastAsia"/>
          <w:noProof/>
          <w:lang w:eastAsia="zh-CN"/>
        </w:rPr>
        <w:t>&gt;</w:t>
      </w:r>
    </w:p>
    <w:p w14:paraId="567345A3" w14:textId="77777777" w:rsidR="00C26C0D" w:rsidRDefault="00C26C0D" w:rsidP="00C26C0D">
      <w:pPr>
        <w:pStyle w:val="30"/>
      </w:pPr>
      <w:r>
        <w:rPr>
          <w:lang w:val="en-US" w:eastAsia="ko-KR"/>
        </w:rPr>
        <w:t>3.6.9</w:t>
      </w:r>
      <w:r w:rsidRPr="00D04D64">
        <w:rPr>
          <w:lang w:val="en-US" w:eastAsia="ko-KR"/>
        </w:rPr>
        <w:tab/>
      </w:r>
      <w:r w:rsidRPr="00D04D64">
        <w:t xml:space="preserve">Applicability of requirements </w:t>
      </w:r>
      <w:r>
        <w:t>for scheduling availability</w:t>
      </w:r>
    </w:p>
    <w:p w14:paraId="1F435F2D" w14:textId="77777777" w:rsidR="00C26C0D" w:rsidRPr="00843E85" w:rsidRDefault="00C26C0D" w:rsidP="00C26C0D">
      <w:pPr>
        <w:rPr>
          <w:lang w:eastAsia="zh-CN"/>
        </w:rPr>
      </w:pPr>
      <w:r w:rsidRPr="00843E85">
        <w:t xml:space="preserve">The scheduling </w:t>
      </w:r>
      <w:r w:rsidRPr="00843E85">
        <w:rPr>
          <w:lang w:eastAsia="zh-CN"/>
        </w:rPr>
        <w:t xml:space="preserve">availability </w:t>
      </w:r>
      <w:r w:rsidRPr="00843E85">
        <w:t xml:space="preserve">requirements in clause </w:t>
      </w:r>
      <w:r>
        <w:t>8.1.7.3, 8.5.7.3, 8.5.8.3, 9.2.5.3.3</w:t>
      </w:r>
      <w:r>
        <w:rPr>
          <w:rFonts w:hint="eastAsia"/>
          <w:lang w:eastAsia="zh-CN"/>
        </w:rPr>
        <w:t>,</w:t>
      </w:r>
      <w:r>
        <w:t xml:space="preserve"> 9.5.6.3</w:t>
      </w:r>
      <w:r>
        <w:rPr>
          <w:rFonts w:hint="eastAsia"/>
          <w:lang w:eastAsia="zh-CN"/>
        </w:rPr>
        <w:t xml:space="preserve"> and 9.10.2.6.2</w:t>
      </w:r>
      <w:r>
        <w:t xml:space="preserve"> </w:t>
      </w:r>
      <w:proofErr w:type="gramStart"/>
      <w:ins w:id="3" w:author="Apple, Jerry Cui" w:date="2021-08-25T10:45:00Z">
        <w:r>
          <w:t>assumes</w:t>
        </w:r>
        <w:proofErr w:type="gramEnd"/>
        <w:r>
          <w:t xml:space="preserve"> </w:t>
        </w:r>
        <w:r>
          <w:rPr>
            <w:lang w:eastAsia="zh-CN"/>
          </w:rPr>
          <w:t>that</w:t>
        </w:r>
      </w:ins>
      <w:del w:id="4" w:author="Apple, Jerry Cui" w:date="2021-08-25T10:45:00Z">
        <w:r w:rsidRPr="00843E85" w:rsidDel="00F44C52">
          <w:delText>are not applicable if any of the following condition is met</w:delText>
        </w:r>
      </w:del>
      <w:r w:rsidRPr="00843E85">
        <w:t>:</w:t>
      </w:r>
    </w:p>
    <w:p w14:paraId="76A6F678" w14:textId="77777777" w:rsidR="00C26C0D" w:rsidRPr="00843E85" w:rsidRDefault="00C26C0D" w:rsidP="00C26C0D">
      <w:pPr>
        <w:pStyle w:val="B10"/>
        <w:rPr>
          <w:ins w:id="5" w:author="Apple, Jerry Cui" w:date="2021-08-25T10:45:00Z"/>
          <w:lang w:eastAsia="zh-CN"/>
        </w:rPr>
      </w:pPr>
      <w:ins w:id="6" w:author="Apple, Jerry Cui" w:date="2021-08-25T10:45:00Z">
        <w:r w:rsidRPr="00843E85">
          <w:rPr>
            <w:lang w:eastAsia="zh-CN"/>
          </w:rPr>
          <w:t>-</w:t>
        </w:r>
        <w:r w:rsidRPr="00843E85">
          <w:rPr>
            <w:lang w:eastAsia="zh-CN"/>
          </w:rPr>
          <w:tab/>
        </w:r>
        <w:r>
          <w:rPr>
            <w:lang w:eastAsia="zh-CN"/>
          </w:rPr>
          <w:t>The UE is not</w:t>
        </w:r>
        <w:r w:rsidRPr="00843E85">
          <w:rPr>
            <w:lang w:eastAsia="zh-CN"/>
          </w:rPr>
          <w:t xml:space="preserve"> configure</w:t>
        </w:r>
        <w:r>
          <w:rPr>
            <w:lang w:eastAsia="zh-CN"/>
          </w:rPr>
          <w:t>d</w:t>
        </w:r>
        <w:r w:rsidRPr="00843E85">
          <w:rPr>
            <w:lang w:eastAsia="zh-CN"/>
          </w:rPr>
          <w:t xml:space="preserve"> </w:t>
        </w:r>
        <w:r>
          <w:rPr>
            <w:lang w:eastAsia="zh-CN"/>
          </w:rPr>
          <w:t xml:space="preserve">with </w:t>
        </w:r>
        <w:r w:rsidRPr="00843E85">
          <w:rPr>
            <w:lang w:eastAsia="zh-CN"/>
          </w:rPr>
          <w:t xml:space="preserve">simultaneous UL/DL between two FR2 bands if the UE does not have the capability of supporting </w:t>
        </w:r>
        <w:r w:rsidRPr="00843E85">
          <w:rPr>
            <w:i/>
            <w:lang w:eastAsia="zh-CN"/>
          </w:rPr>
          <w:t>simultaneousRxTxInterBandCA</w:t>
        </w:r>
        <w:r>
          <w:rPr>
            <w:lang w:eastAsia="zh-CN"/>
          </w:rPr>
          <w:t>, and</w:t>
        </w:r>
      </w:ins>
    </w:p>
    <w:p w14:paraId="7E4A517A" w14:textId="77777777" w:rsidR="00C26C0D" w:rsidRDefault="00C26C0D" w:rsidP="00C26C0D">
      <w:pPr>
        <w:pStyle w:val="B10"/>
        <w:rPr>
          <w:ins w:id="7" w:author="Apple, Jerry Cui" w:date="2021-08-25T10:45:00Z"/>
          <w:lang w:eastAsia="zh-CN"/>
        </w:rPr>
      </w:pPr>
      <w:ins w:id="8" w:author="Apple, Jerry Cui" w:date="2021-08-25T10:45:00Z">
        <w:r w:rsidRPr="00843E85">
          <w:rPr>
            <w:lang w:eastAsia="zh-CN"/>
          </w:rPr>
          <w:t>-</w:t>
        </w:r>
        <w:r w:rsidRPr="00843E85">
          <w:rPr>
            <w:lang w:eastAsia="zh-CN"/>
          </w:rPr>
          <w:tab/>
          <w:t xml:space="preserve">The </w:t>
        </w:r>
        <w:r>
          <w:rPr>
            <w:lang w:eastAsia="zh-CN"/>
          </w:rPr>
          <w:t>UE is not</w:t>
        </w:r>
        <w:r w:rsidRPr="00843E85">
          <w:rPr>
            <w:lang w:eastAsia="zh-CN"/>
          </w:rPr>
          <w:t xml:space="preserve"> configure</w:t>
        </w:r>
        <w:r>
          <w:rPr>
            <w:lang w:eastAsia="zh-CN"/>
          </w:rPr>
          <w:t>d</w:t>
        </w:r>
        <w:r w:rsidRPr="00843E85">
          <w:rPr>
            <w:lang w:eastAsia="zh-CN"/>
          </w:rPr>
          <w:t xml:space="preserve"> </w:t>
        </w:r>
        <w:r>
          <w:rPr>
            <w:lang w:eastAsia="zh-CN"/>
          </w:rPr>
          <w:t xml:space="preserve">with </w:t>
        </w:r>
        <w:r w:rsidRPr="00843E85">
          <w:rPr>
            <w:lang w:eastAsia="zh-CN"/>
          </w:rPr>
          <w:t>mixed numerology on two FR2 CCs if the UE does not have the capability of supporting simultaneous reception with two different numerologies between FR2 CCs in DL.</w:t>
        </w:r>
      </w:ins>
    </w:p>
    <w:p w14:paraId="0424A724" w14:textId="77777777" w:rsidR="00C26C0D" w:rsidRPr="00843E85" w:rsidDel="00F44C52" w:rsidRDefault="00C26C0D" w:rsidP="00C26C0D">
      <w:pPr>
        <w:pStyle w:val="B10"/>
        <w:rPr>
          <w:del w:id="9" w:author="Apple, Jerry Cui" w:date="2021-08-25T10:45:00Z"/>
          <w:lang w:eastAsia="zh-CN"/>
        </w:rPr>
      </w:pPr>
      <w:del w:id="10" w:author="Apple, Jerry Cui" w:date="2021-08-25T10:45:00Z">
        <w:r w:rsidRPr="00843E85" w:rsidDel="00F44C52">
          <w:rPr>
            <w:lang w:eastAsia="zh-CN"/>
          </w:rPr>
          <w:delText>-</w:delText>
        </w:r>
        <w:r w:rsidRPr="00843E85" w:rsidDel="00F44C52">
          <w:rPr>
            <w:lang w:eastAsia="zh-CN"/>
          </w:rPr>
          <w:tab/>
          <w:delText xml:space="preserve">The network configures simultaneous UL/DL between two FR2 bands if the UE does not have the capability of supporting </w:delText>
        </w:r>
        <w:r w:rsidRPr="00843E85" w:rsidDel="00F44C52">
          <w:rPr>
            <w:i/>
            <w:lang w:eastAsia="zh-CN"/>
          </w:rPr>
          <w:delText>simultaneousRxTxInterBandCA</w:delText>
        </w:r>
        <w:r w:rsidRPr="00843E85" w:rsidDel="00F44C52">
          <w:rPr>
            <w:lang w:eastAsia="zh-CN"/>
          </w:rPr>
          <w:delText>.</w:delText>
        </w:r>
      </w:del>
    </w:p>
    <w:p w14:paraId="0D2CC043" w14:textId="77777777" w:rsidR="00C26C0D" w:rsidDel="00F44C52" w:rsidRDefault="00C26C0D" w:rsidP="00C26C0D">
      <w:pPr>
        <w:pStyle w:val="B10"/>
        <w:rPr>
          <w:del w:id="11" w:author="Apple, Jerry Cui" w:date="2021-08-25T10:45:00Z"/>
          <w:lang w:eastAsia="zh-CN"/>
        </w:rPr>
      </w:pPr>
      <w:del w:id="12" w:author="Apple, Jerry Cui" w:date="2021-08-25T10:45:00Z">
        <w:r w:rsidRPr="00843E85" w:rsidDel="00F44C52">
          <w:rPr>
            <w:lang w:eastAsia="zh-CN"/>
          </w:rPr>
          <w:delText>-</w:delText>
        </w:r>
        <w:r w:rsidRPr="00843E85" w:rsidDel="00F44C52">
          <w:rPr>
            <w:lang w:eastAsia="zh-CN"/>
          </w:rPr>
          <w:tab/>
          <w:delText>The network configures mixed numerology on two FR2 CCs if the UE does not have the capability of supporting simultaneous reception with two different numerologies between FR2 CCs in DL.</w:delText>
        </w:r>
      </w:del>
    </w:p>
    <w:p w14:paraId="08D875F4" w14:textId="77777777" w:rsidR="00C26C0D" w:rsidRPr="00843E85" w:rsidRDefault="00C26C0D" w:rsidP="00C26C0D">
      <w:pPr>
        <w:rPr>
          <w:ins w:id="13" w:author="Apple, Jerry Cui" w:date="2021-08-25T10:43:00Z"/>
          <w:lang w:eastAsia="zh-CN"/>
        </w:rPr>
      </w:pPr>
      <w:ins w:id="14" w:author="Apple, Jerry Cui" w:date="2021-08-25T10:43:00Z">
        <w:r w:rsidRPr="00843E85">
          <w:t xml:space="preserve">The scheduling </w:t>
        </w:r>
        <w:r w:rsidRPr="00843E85">
          <w:rPr>
            <w:lang w:eastAsia="zh-CN"/>
          </w:rPr>
          <w:t xml:space="preserve">availability </w:t>
        </w:r>
        <w:r w:rsidRPr="00843E85">
          <w:t xml:space="preserve">requirements in clause </w:t>
        </w:r>
        <w:r>
          <w:t xml:space="preserve">8.1.7.1, 8.1.7.2, 8.5.7.1, 8.5.7.2, 8.5.8.1, 8.5.8.2, 9.5.6.1, 9.5.6.2, 9.8.6.1, and 9.8.6.2 assumes </w:t>
        </w:r>
        <w:r>
          <w:rPr>
            <w:lang w:eastAsia="zh-CN"/>
          </w:rPr>
          <w:t xml:space="preserve">that the UE is not </w:t>
        </w:r>
        <w:r w:rsidRPr="00843E85">
          <w:rPr>
            <w:lang w:eastAsia="zh-CN"/>
          </w:rPr>
          <w:t>configure</w:t>
        </w:r>
        <w:r>
          <w:rPr>
            <w:lang w:eastAsia="zh-CN"/>
          </w:rPr>
          <w:t>d with</w:t>
        </w:r>
        <w:r w:rsidRPr="00843E85">
          <w:rPr>
            <w:lang w:eastAsia="zh-CN"/>
          </w:rPr>
          <w:t xml:space="preserve"> simultaneous UL/DL between two FR</w:t>
        </w:r>
        <w:r>
          <w:rPr>
            <w:lang w:eastAsia="zh-CN"/>
          </w:rPr>
          <w:t>1</w:t>
        </w:r>
        <w:r w:rsidRPr="00843E85">
          <w:rPr>
            <w:lang w:eastAsia="zh-CN"/>
          </w:rPr>
          <w:t xml:space="preserve"> bands if the UE does not have the capability of supporting </w:t>
        </w:r>
        <w:r w:rsidRPr="00843E85">
          <w:rPr>
            <w:i/>
            <w:lang w:eastAsia="zh-CN"/>
          </w:rPr>
          <w:t>simultaneousRxTxInterBandCA</w:t>
        </w:r>
        <w:r w:rsidRPr="00843E85">
          <w:rPr>
            <w:lang w:eastAsia="zh-CN"/>
          </w:rPr>
          <w:t>.</w:t>
        </w:r>
      </w:ins>
    </w:p>
    <w:p w14:paraId="7331BA2D" w14:textId="77777777" w:rsidR="00C26C0D" w:rsidRPr="00235A8A" w:rsidRDefault="00C26C0D" w:rsidP="00C26C0D">
      <w:pPr>
        <w:rPr>
          <w:lang w:eastAsia="zh-CN"/>
        </w:rPr>
      </w:pPr>
      <w:ins w:id="15" w:author="Apple, Jerry Cui" w:date="2021-08-25T10:43:00Z">
        <w:r w:rsidRPr="00843E85">
          <w:t xml:space="preserve">The scheduling </w:t>
        </w:r>
        <w:r w:rsidRPr="00843E85">
          <w:rPr>
            <w:lang w:eastAsia="zh-CN"/>
          </w:rPr>
          <w:t xml:space="preserve">availability </w:t>
        </w:r>
        <w:r w:rsidRPr="00843E85">
          <w:t xml:space="preserve">requirements in clause </w:t>
        </w:r>
        <w:r>
          <w:t>8.1.7.4, 8.5.7.4, 8.5.8.4, 9.5.6.4 and 9.8.6.4</w:t>
        </w:r>
        <w:r>
          <w:rPr>
            <w:rFonts w:hint="eastAsia"/>
            <w:lang w:eastAsia="zh-CN"/>
          </w:rPr>
          <w:t xml:space="preserve"> </w:t>
        </w:r>
        <w:r>
          <w:t xml:space="preserve">assumes </w:t>
        </w:r>
        <w:r>
          <w:rPr>
            <w:lang w:eastAsia="zh-CN"/>
          </w:rPr>
          <w:t xml:space="preserve">that the UE is not </w:t>
        </w:r>
        <w:r w:rsidRPr="00843E85">
          <w:rPr>
            <w:lang w:eastAsia="zh-CN"/>
          </w:rPr>
          <w:t>configure</w:t>
        </w:r>
        <w:r>
          <w:rPr>
            <w:lang w:eastAsia="zh-CN"/>
          </w:rPr>
          <w:t>d with</w:t>
        </w:r>
        <w:r w:rsidRPr="00843E85">
          <w:rPr>
            <w:lang w:eastAsia="zh-CN"/>
          </w:rPr>
          <w:t xml:space="preserve"> simultaneous UL/DL between </w:t>
        </w:r>
        <w:r>
          <w:rPr>
            <w:lang w:eastAsia="zh-CN"/>
          </w:rPr>
          <w:t>FR1 and FR2</w:t>
        </w:r>
        <w:r w:rsidRPr="00843E85">
          <w:rPr>
            <w:lang w:eastAsia="zh-CN"/>
          </w:rPr>
          <w:t xml:space="preserve"> bands if the UE does not have the capability of supporting </w:t>
        </w:r>
        <w:r w:rsidRPr="00843E85">
          <w:rPr>
            <w:i/>
            <w:lang w:eastAsia="zh-CN"/>
          </w:rPr>
          <w:t>simultaneousRxTxInterBandCA</w:t>
        </w:r>
        <w:r>
          <w:rPr>
            <w:i/>
            <w:lang w:eastAsia="zh-CN"/>
          </w:rPr>
          <w:t xml:space="preserve"> </w:t>
        </w:r>
        <w:r w:rsidRPr="00DF4570">
          <w:rPr>
            <w:iCs/>
            <w:lang w:eastAsia="zh-CN"/>
          </w:rPr>
          <w:t>on this band combination</w:t>
        </w:r>
        <w:r w:rsidRPr="00843E85">
          <w:rPr>
            <w:lang w:eastAsia="zh-CN"/>
          </w:rPr>
          <w:t>.</w:t>
        </w:r>
      </w:ins>
    </w:p>
    <w:p w14:paraId="475F3DA2" w14:textId="50CF904C" w:rsidR="00C26C0D" w:rsidRDefault="00C26C0D" w:rsidP="00C26C0D">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046AF2">
        <w:rPr>
          <w:rFonts w:hint="eastAsia"/>
          <w:noProof/>
          <w:lang w:eastAsia="zh-CN"/>
        </w:rPr>
        <w:t>1</w:t>
      </w:r>
      <w:r w:rsidRPr="00104692">
        <w:rPr>
          <w:rFonts w:hint="eastAsia"/>
          <w:noProof/>
          <w:lang w:eastAsia="zh-CN"/>
        </w:rPr>
        <w:t>&gt;</w:t>
      </w:r>
    </w:p>
    <w:p w14:paraId="346B887A" w14:textId="5078168D" w:rsidR="00F371EB" w:rsidRDefault="00F371EB" w:rsidP="00F371EB">
      <w:pPr>
        <w:pStyle w:val="af2"/>
        <w:rPr>
          <w:noProof/>
          <w:lang w:eastAsia="zh-CN"/>
        </w:rPr>
      </w:pPr>
      <w:r w:rsidRPr="00104692">
        <w:rPr>
          <w:rFonts w:hint="eastAsia"/>
          <w:noProof/>
          <w:lang w:eastAsia="zh-CN"/>
        </w:rPr>
        <w:t>&lt;Start of Change</w:t>
      </w:r>
      <w:r w:rsidRPr="00104692">
        <w:rPr>
          <w:noProof/>
          <w:lang w:eastAsia="zh-CN"/>
        </w:rPr>
        <w:t xml:space="preserve"> </w:t>
      </w:r>
      <w:r w:rsidR="00046AF2">
        <w:rPr>
          <w:rFonts w:hint="eastAsia"/>
          <w:noProof/>
          <w:lang w:eastAsia="zh-CN"/>
        </w:rPr>
        <w:t>2</w:t>
      </w:r>
      <w:r>
        <w:rPr>
          <w:rFonts w:hint="eastAsia"/>
          <w:noProof/>
          <w:lang w:eastAsia="zh-CN"/>
        </w:rPr>
        <w:t>-</w:t>
      </w:r>
      <w:r w:rsidR="00970619">
        <w:rPr>
          <w:rFonts w:hint="eastAsia"/>
          <w:noProof/>
          <w:lang w:eastAsia="zh-CN"/>
        </w:rPr>
        <w:t xml:space="preserve">CR </w:t>
      </w:r>
      <w:bookmarkStart w:id="16" w:name="OLE_LINK8"/>
      <w:bookmarkStart w:id="17" w:name="OLE_LINK11"/>
      <w:r w:rsidR="00F6110C" w:rsidRPr="00F6110C">
        <w:rPr>
          <w:noProof/>
          <w:lang w:eastAsia="zh-CN"/>
        </w:rPr>
        <w:t>R4-2111962</w:t>
      </w:r>
      <w:r w:rsidR="004D6D14">
        <w:rPr>
          <w:rFonts w:hint="eastAsia"/>
          <w:noProof/>
          <w:lang w:eastAsia="zh-CN"/>
        </w:rPr>
        <w:t xml:space="preserve"> and </w:t>
      </w:r>
      <w:r>
        <w:rPr>
          <w:noProof/>
          <w:lang w:eastAsia="zh-CN"/>
        </w:rPr>
        <w:t>R4-</w:t>
      </w:r>
      <w:r w:rsidR="00E935A3">
        <w:rPr>
          <w:noProof/>
          <w:lang w:eastAsia="zh-CN"/>
        </w:rPr>
        <w:t>2113828</w:t>
      </w:r>
      <w:bookmarkEnd w:id="16"/>
      <w:bookmarkEnd w:id="17"/>
      <w:r w:rsidRPr="00104692">
        <w:rPr>
          <w:rFonts w:hint="eastAsia"/>
          <w:noProof/>
          <w:lang w:eastAsia="zh-CN"/>
        </w:rPr>
        <w:t>&gt;</w:t>
      </w:r>
    </w:p>
    <w:p w14:paraId="1C5F8212" w14:textId="77777777" w:rsidR="00F371EB" w:rsidRDefault="00F371EB" w:rsidP="00F371EB">
      <w:pPr>
        <w:rPr>
          <w:lang w:val="en-US"/>
        </w:rPr>
      </w:pPr>
      <w:r>
        <w:rPr>
          <w:highlight w:val="yellow"/>
          <w:lang w:val="en-US"/>
        </w:rPr>
        <w:t xml:space="preserve">----------------------------------------------------- </w:t>
      </w:r>
      <w:r>
        <w:rPr>
          <w:highlight w:val="yellow"/>
          <w:lang w:val="en-US" w:eastAsia="ko-KR"/>
        </w:rPr>
        <w:t>Beginning of Change</w:t>
      </w:r>
      <w:r>
        <w:rPr>
          <w:highlight w:val="yellow"/>
          <w:lang w:val="en-US"/>
        </w:rPr>
        <w:t xml:space="preserve"> 1 ------------------------------------------------------------</w:t>
      </w:r>
    </w:p>
    <w:p w14:paraId="170DA689" w14:textId="77777777" w:rsidR="00F371EB" w:rsidRDefault="00F371EB" w:rsidP="00F371EB">
      <w:pPr>
        <w:pStyle w:val="40"/>
        <w:rPr>
          <w:lang w:val="en-US" w:eastAsia="zh-CN"/>
        </w:rPr>
      </w:pPr>
      <w:r>
        <w:rPr>
          <w:lang w:val="en-US" w:eastAsia="zh-CN"/>
        </w:rPr>
        <w:t>4.2.2.9</w:t>
      </w:r>
      <w:r>
        <w:rPr>
          <w:lang w:val="en-US" w:eastAsia="zh-CN"/>
        </w:rPr>
        <w:tab/>
        <w:t>Measurements of intra-frequency NR cells for UE configured with relaxed measurement criterion</w:t>
      </w:r>
    </w:p>
    <w:p w14:paraId="01BA9FE1" w14:textId="77777777" w:rsidR="00F371EB" w:rsidRDefault="00F371EB" w:rsidP="00F371EB">
      <w:pPr>
        <w:pStyle w:val="5"/>
        <w:rPr>
          <w:lang w:val="en-US" w:eastAsia="zh-CN"/>
        </w:rPr>
      </w:pPr>
      <w:r>
        <w:rPr>
          <w:lang w:val="en-US" w:eastAsia="zh-CN"/>
        </w:rPr>
        <w:t>4.2.2.9.1</w:t>
      </w:r>
      <w:r>
        <w:rPr>
          <w:lang w:val="en-US" w:eastAsia="zh-CN"/>
        </w:rPr>
        <w:tab/>
        <w:t>Introduction</w:t>
      </w:r>
    </w:p>
    <w:p w14:paraId="6F942080" w14:textId="77777777" w:rsidR="00F371EB" w:rsidRDefault="00F371EB" w:rsidP="00F371EB">
      <w:pPr>
        <w:rPr>
          <w:noProof/>
        </w:rPr>
      </w:pPr>
      <w:r>
        <w:rPr>
          <w:noProof/>
        </w:rPr>
        <w:t xml:space="preserve">This clause contains the requirements for measurements on intra-frequency NR cells when </w:t>
      </w:r>
      <w:r>
        <w:rPr>
          <w:lang w:eastAsia="zh-CN"/>
        </w:rPr>
        <w:t>Srxlev ≤ S</w:t>
      </w:r>
      <w:r>
        <w:rPr>
          <w:vertAlign w:val="subscript"/>
          <w:lang w:eastAsia="zh-CN"/>
        </w:rPr>
        <w:t>IntraSearchP</w:t>
      </w:r>
      <w:r>
        <w:rPr>
          <w:lang w:eastAsia="zh-CN"/>
        </w:rPr>
        <w:t xml:space="preserve"> or Squal ≤ S</w:t>
      </w:r>
      <w:r>
        <w:rPr>
          <w:vertAlign w:val="subscript"/>
          <w:lang w:eastAsia="zh-CN"/>
        </w:rPr>
        <w:t>IntraSearchQ</w:t>
      </w:r>
      <w:r>
        <w:rPr>
          <w:lang w:eastAsia="zh-CN"/>
        </w:rPr>
        <w:t xml:space="preserve"> and when the UE is configured </w:t>
      </w:r>
      <w:r>
        <w:rPr>
          <w:noProof/>
        </w:rPr>
        <w:t>any of the following relaxed measurement critera:</w:t>
      </w:r>
    </w:p>
    <w:p w14:paraId="20AFBD53" w14:textId="77777777" w:rsidR="00F371EB" w:rsidRDefault="00F371EB" w:rsidP="00F371EB">
      <w:pPr>
        <w:pStyle w:val="B10"/>
        <w:rPr>
          <w:noProof/>
        </w:rPr>
      </w:pPr>
      <w:r>
        <w:rPr>
          <w:noProof/>
        </w:rPr>
        <w:t>-</w:t>
      </w:r>
      <w:r>
        <w:rPr>
          <w:noProof/>
        </w:rPr>
        <w:tab/>
        <w:t>Relaxed measurement criterion for UE with low mobility defined in clause 5.2.4.9.1 in [1],</w:t>
      </w:r>
    </w:p>
    <w:p w14:paraId="10FED612" w14:textId="77777777" w:rsidR="00F371EB" w:rsidRDefault="00F371EB" w:rsidP="00F371EB">
      <w:pPr>
        <w:pStyle w:val="B10"/>
        <w:rPr>
          <w:noProof/>
        </w:rPr>
      </w:pPr>
      <w:r>
        <w:rPr>
          <w:noProof/>
        </w:rPr>
        <w:t>-</w:t>
      </w:r>
      <w:r>
        <w:rPr>
          <w:noProof/>
        </w:rPr>
        <w:tab/>
        <w:t>Relaxed measurement criterion for UE not-at-cell edge defined in clause 5.2.4.9.2 in [1],</w:t>
      </w:r>
    </w:p>
    <w:p w14:paraId="1B673DDE" w14:textId="77777777" w:rsidR="00F371EB" w:rsidRDefault="00F371EB" w:rsidP="00F371EB">
      <w:pPr>
        <w:pStyle w:val="B10"/>
        <w:rPr>
          <w:noProof/>
          <w:sz w:val="24"/>
          <w:szCs w:val="24"/>
        </w:rPr>
      </w:pPr>
      <w:r>
        <w:rPr>
          <w:noProof/>
        </w:rPr>
        <w:t>-</w:t>
      </w:r>
      <w:r>
        <w:rPr>
          <w:noProof/>
        </w:rPr>
        <w:tab/>
        <w:t>Both low mobility criterion and not-at-cell edge criterion as defined in clauses 5.2.4.9.1 and 5.2.4.9.2 in [1] respectively.</w:t>
      </w:r>
    </w:p>
    <w:p w14:paraId="62BD3281" w14:textId="77777777" w:rsidR="00F371EB" w:rsidRDefault="00F371EB" w:rsidP="00F371EB">
      <w:pPr>
        <w:pStyle w:val="5"/>
        <w:rPr>
          <w:lang w:val="en-US" w:eastAsia="zh-CN"/>
        </w:rPr>
      </w:pPr>
      <w:r>
        <w:rPr>
          <w:lang w:val="en-US" w:eastAsia="zh-CN"/>
        </w:rPr>
        <w:t>4.2.2.9.2</w:t>
      </w:r>
      <w:r>
        <w:rPr>
          <w:lang w:val="en-US" w:eastAsia="zh-CN"/>
        </w:rPr>
        <w:tab/>
        <w:t>Measurements for UE fulfilling low mobility criterion</w:t>
      </w:r>
    </w:p>
    <w:p w14:paraId="0F477C4C" w14:textId="77777777" w:rsidR="00F371EB" w:rsidRDefault="00F371EB" w:rsidP="00F371EB">
      <w:pPr>
        <w:rPr>
          <w:lang w:eastAsia="zh-CN"/>
        </w:rPr>
      </w:pPr>
      <w:r>
        <w:rPr>
          <w:lang w:val="en-US" w:eastAsia="zh-CN"/>
        </w:rPr>
        <w:t xml:space="preserve">This clause contains requirements </w:t>
      </w:r>
      <w:r>
        <w:rPr>
          <w:lang w:eastAsia="zh-CN"/>
        </w:rPr>
        <w:t>for measurements on intra-frequency NR cells provided that:</w:t>
      </w:r>
    </w:p>
    <w:p w14:paraId="447825A2" w14:textId="6D4D75A4" w:rsidR="00F371EB" w:rsidRDefault="00F371EB" w:rsidP="00F371EB">
      <w:pPr>
        <w:pStyle w:val="B10"/>
        <w:rPr>
          <w:lang w:eastAsia="zh-CN"/>
        </w:rPr>
      </w:pPr>
      <w:r>
        <w:rPr>
          <w:noProof/>
        </w:rPr>
        <w:t>-</w:t>
      </w:r>
      <w:r>
        <w:rPr>
          <w:noProof/>
        </w:rPr>
        <w:tab/>
      </w:r>
      <w:r>
        <w:rPr>
          <w:lang w:eastAsia="zh-CN"/>
        </w:rPr>
        <w:t xml:space="preserve">UE is configured with </w:t>
      </w:r>
      <w:ins w:id="18" w:author="CR R4-2111961" w:date="2021-08-31T10:37:00Z">
        <w:r w:rsidR="002C5448" w:rsidRPr="001C6668">
          <w:rPr>
            <w:i/>
            <w:iCs/>
            <w:lang w:eastAsia="zh-CN"/>
          </w:rPr>
          <w:t>lowMobilityEvaluation</w:t>
        </w:r>
      </w:ins>
      <w:del w:id="19" w:author="CR R4-2111961" w:date="2021-08-31T10:37:00Z">
        <w:r w:rsidDel="002C5448">
          <w:rPr>
            <w:i/>
            <w:iCs/>
            <w:lang w:eastAsia="zh-CN"/>
          </w:rPr>
          <w:delText>lowMobilityEvalutation</w:delText>
        </w:r>
      </w:del>
      <w:r>
        <w:rPr>
          <w:lang w:eastAsia="zh-CN"/>
        </w:rPr>
        <w:t xml:space="preserve"> [2] criterion and UE has fulfilled, or </w:t>
      </w:r>
    </w:p>
    <w:p w14:paraId="50489044" w14:textId="391FF0C0" w:rsidR="00F371EB" w:rsidRDefault="00F371EB" w:rsidP="00F371EB">
      <w:pPr>
        <w:pStyle w:val="B10"/>
        <w:rPr>
          <w:lang w:eastAsia="zh-CN"/>
        </w:rPr>
      </w:pPr>
      <w:r>
        <w:rPr>
          <w:noProof/>
        </w:rPr>
        <w:t>-</w:t>
      </w:r>
      <w:r>
        <w:rPr>
          <w:noProof/>
        </w:rPr>
        <w:tab/>
      </w:r>
      <w:r>
        <w:rPr>
          <w:lang w:eastAsia="zh-CN"/>
        </w:rPr>
        <w:t xml:space="preserve">UE is configured with both </w:t>
      </w:r>
      <w:ins w:id="20" w:author="CR R4-2111961" w:date="2021-08-31T10:37:00Z">
        <w:r w:rsidR="002C5448" w:rsidRPr="001C6668">
          <w:rPr>
            <w:i/>
            <w:iCs/>
            <w:lang w:eastAsia="zh-CN"/>
          </w:rPr>
          <w:t>lowMobilityEvaluation</w:t>
        </w:r>
      </w:ins>
      <w:del w:id="21" w:author="CR R4-2111961" w:date="2021-08-31T10:37:00Z">
        <w:r w:rsidDel="002C5448">
          <w:rPr>
            <w:i/>
            <w:iCs/>
            <w:lang w:eastAsia="zh-CN"/>
          </w:rPr>
          <w:delText>lowMobilityEvalutation</w:delText>
        </w:r>
      </w:del>
      <w:r>
        <w:rPr>
          <w:lang w:eastAsia="zh-CN"/>
        </w:rPr>
        <w:t xml:space="preserve"> [2] criterion and </w:t>
      </w:r>
      <w:r>
        <w:rPr>
          <w:i/>
          <w:iCs/>
          <w:lang w:eastAsia="zh-CN"/>
        </w:rPr>
        <w:t xml:space="preserve">cellEdgeEvaluation </w:t>
      </w:r>
      <w:r>
        <w:rPr>
          <w:lang w:eastAsia="zh-CN"/>
        </w:rPr>
        <w:t xml:space="preserve">[2] criterion and </w:t>
      </w:r>
      <w:r>
        <w:rPr>
          <w:i/>
          <w:lang w:eastAsia="zh-CN"/>
        </w:rPr>
        <w:t>combineRelaxedMeasCondition</w:t>
      </w:r>
      <w:r>
        <w:rPr>
          <w:lang w:eastAsia="zh-CN"/>
        </w:rPr>
        <w:t xml:space="preserve"> [2] not configured, and UE has fulfilled only the </w:t>
      </w:r>
      <w:ins w:id="22" w:author="CR R4-2111961" w:date="2021-08-31T10:38:00Z">
        <w:r w:rsidR="00BD6BF4" w:rsidRPr="001C6668">
          <w:rPr>
            <w:i/>
            <w:iCs/>
            <w:lang w:eastAsia="zh-CN"/>
          </w:rPr>
          <w:t>lowMobilityEvaluation</w:t>
        </w:r>
      </w:ins>
      <w:del w:id="23" w:author="CR R4-2111961" w:date="2021-08-31T10:38:00Z">
        <w:r w:rsidDel="00BD6BF4">
          <w:rPr>
            <w:i/>
            <w:iCs/>
            <w:lang w:eastAsia="zh-CN"/>
          </w:rPr>
          <w:delText>lowMobilityEvalutation</w:delText>
        </w:r>
      </w:del>
      <w:r>
        <w:rPr>
          <w:lang w:eastAsia="zh-CN"/>
        </w:rPr>
        <w:t xml:space="preserve"> [2] criterion.</w:t>
      </w:r>
    </w:p>
    <w:p w14:paraId="0AD3676F" w14:textId="77777777" w:rsidR="00F371EB" w:rsidRDefault="00F371EB" w:rsidP="00F371EB">
      <w:pPr>
        <w:rPr>
          <w:noProof/>
        </w:rPr>
      </w:pPr>
      <w:r>
        <w:rPr>
          <w:noProof/>
        </w:rPr>
        <w:t xml:space="preserve">The requirements defined in clause </w:t>
      </w:r>
      <w:r>
        <w:t xml:space="preserve">4.2.2.3 </w:t>
      </w:r>
      <w:r>
        <w:rPr>
          <w:noProof/>
        </w:rPr>
        <w:t>apply for this clause except that:</w:t>
      </w:r>
    </w:p>
    <w:p w14:paraId="6B33C1EC" w14:textId="77777777" w:rsidR="00F371EB" w:rsidRDefault="00F371EB" w:rsidP="00F371EB">
      <w:pPr>
        <w:pStyle w:val="B10"/>
      </w:pPr>
      <w:r>
        <w:t>-</w:t>
      </w:r>
      <w:r>
        <w:tab/>
        <w:t>T</w:t>
      </w:r>
      <w:r>
        <w:rPr>
          <w:vertAlign w:val="subscript"/>
        </w:rPr>
        <w:t>detect</w:t>
      </w:r>
      <w:proofErr w:type="gramStart"/>
      <w:r>
        <w:rPr>
          <w:vertAlign w:val="subscript"/>
        </w:rPr>
        <w:t>,</w:t>
      </w:r>
      <w:r>
        <w:rPr>
          <w:vertAlign w:val="subscript"/>
          <w:lang w:eastAsia="zh-CN"/>
        </w:rPr>
        <w:t>NR</w:t>
      </w:r>
      <w:proofErr w:type="gramEnd"/>
      <w:r>
        <w:rPr>
          <w:vertAlign w:val="subscript"/>
        </w:rPr>
        <w:t>_Intra</w:t>
      </w:r>
      <w:r>
        <w:rPr>
          <w:i/>
          <w:vertAlign w:val="subscript"/>
        </w:rPr>
        <w:t xml:space="preserve"> </w:t>
      </w:r>
      <w:r>
        <w:t>as specified in Table 4.2.2.9.2-1.</w:t>
      </w:r>
    </w:p>
    <w:p w14:paraId="3BA36835" w14:textId="77777777" w:rsidR="00F371EB" w:rsidRDefault="00F371EB" w:rsidP="00F371EB">
      <w:pPr>
        <w:pStyle w:val="B10"/>
      </w:pPr>
      <w:r>
        <w:t>-</w:t>
      </w:r>
      <w:r>
        <w:tab/>
      </w:r>
      <w:r>
        <w:rPr>
          <w:rFonts w:cs="v4.2.0"/>
        </w:rPr>
        <w:t>T</w:t>
      </w:r>
      <w:r>
        <w:rPr>
          <w:rFonts w:cs="v4.2.0"/>
          <w:vertAlign w:val="subscript"/>
        </w:rPr>
        <w:t>measure</w:t>
      </w:r>
      <w:proofErr w:type="gramStart"/>
      <w:r>
        <w:rPr>
          <w:rFonts w:cs="v4.2.0"/>
          <w:vertAlign w:val="subscript"/>
        </w:rPr>
        <w:t>,NR</w:t>
      </w:r>
      <w:proofErr w:type="gramEnd"/>
      <w:r>
        <w:rPr>
          <w:rFonts w:cs="v4.2.0"/>
          <w:vertAlign w:val="subscript"/>
        </w:rPr>
        <w:t>_Intra</w:t>
      </w:r>
      <w:r>
        <w:rPr>
          <w:rFonts w:cs="v4.2.0"/>
        </w:rPr>
        <w:t xml:space="preserve"> </w:t>
      </w:r>
      <w:r>
        <w:t>as specified in Table 4.2.2.9.2-1.</w:t>
      </w:r>
    </w:p>
    <w:p w14:paraId="06E17B45" w14:textId="77777777" w:rsidR="00F371EB" w:rsidRDefault="00F371EB" w:rsidP="00F371EB">
      <w:pPr>
        <w:pStyle w:val="B10"/>
      </w:pPr>
      <w:r>
        <w:lastRenderedPageBreak/>
        <w:t>-</w:t>
      </w:r>
      <w:r>
        <w:tab/>
      </w:r>
      <w:r>
        <w:rPr>
          <w:rFonts w:cs="v4.2.0"/>
        </w:rPr>
        <w:t>T</w:t>
      </w:r>
      <w:r>
        <w:rPr>
          <w:rFonts w:cs="v4.2.0"/>
          <w:vertAlign w:val="subscript"/>
        </w:rPr>
        <w:t>evaluate</w:t>
      </w:r>
      <w:proofErr w:type="gramStart"/>
      <w:r>
        <w:rPr>
          <w:rFonts w:cs="v4.2.0"/>
          <w:vertAlign w:val="subscript"/>
        </w:rPr>
        <w:t>,</w:t>
      </w:r>
      <w:r>
        <w:rPr>
          <w:rFonts w:cs="v4.2.0"/>
          <w:vertAlign w:val="subscript"/>
          <w:lang w:eastAsia="zh-CN"/>
        </w:rPr>
        <w:t>NR</w:t>
      </w:r>
      <w:proofErr w:type="gramEnd"/>
      <w:r>
        <w:rPr>
          <w:rFonts w:cs="v4.2.0"/>
          <w:vertAlign w:val="subscript"/>
        </w:rPr>
        <w:t xml:space="preserve">_Intra </w:t>
      </w:r>
      <w:r>
        <w:t>as specified in Table 4.2.2.9.2-1.</w:t>
      </w:r>
    </w:p>
    <w:p w14:paraId="1342BA85" w14:textId="77777777" w:rsidR="00F371EB" w:rsidRDefault="00F371EB" w:rsidP="00F371EB">
      <w:pPr>
        <w:pStyle w:val="TH"/>
      </w:pPr>
      <w:r>
        <w:t>Table 4.2.2.9.2-1: T</w:t>
      </w:r>
      <w:r>
        <w:rPr>
          <w:vertAlign w:val="subscript"/>
        </w:rPr>
        <w:t>detect</w:t>
      </w:r>
      <w:proofErr w:type="gramStart"/>
      <w:r>
        <w:rPr>
          <w:vertAlign w:val="subscript"/>
        </w:rPr>
        <w:t>,NR</w:t>
      </w:r>
      <w:proofErr w:type="gramEnd"/>
      <w:r>
        <w:rPr>
          <w:vertAlign w:val="subscript"/>
        </w:rPr>
        <w:t>_Intra,</w:t>
      </w:r>
      <w:r>
        <w:t xml:space="preserve"> T</w:t>
      </w:r>
      <w:r>
        <w:rPr>
          <w:vertAlign w:val="subscript"/>
        </w:rPr>
        <w:t>measure,NR_Intra</w:t>
      </w:r>
      <w:r>
        <w:t xml:space="preserve"> and T</w:t>
      </w:r>
      <w:r>
        <w:rPr>
          <w:vertAlign w:val="subscript"/>
        </w:rPr>
        <w:t>evaluate,NR_Intra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703"/>
        <w:gridCol w:w="1123"/>
        <w:gridCol w:w="2174"/>
        <w:gridCol w:w="2335"/>
        <w:gridCol w:w="2251"/>
      </w:tblGrid>
      <w:tr w:rsidR="00F371EB" w14:paraId="40C1AAF3" w14:textId="77777777" w:rsidTr="00E41205">
        <w:trPr>
          <w:cantSplit/>
          <w:trHeight w:val="308"/>
          <w:jc w:val="center"/>
        </w:trPr>
        <w:tc>
          <w:tcPr>
            <w:tcW w:w="0" w:type="auto"/>
            <w:tcBorders>
              <w:top w:val="single" w:sz="4" w:space="0" w:color="auto"/>
              <w:left w:val="single" w:sz="4" w:space="0" w:color="auto"/>
              <w:bottom w:val="nil"/>
              <w:right w:val="single" w:sz="4" w:space="0" w:color="auto"/>
            </w:tcBorders>
            <w:hideMark/>
          </w:tcPr>
          <w:p w14:paraId="01FA397E" w14:textId="77777777" w:rsidR="00F371EB" w:rsidRDefault="00F371EB" w:rsidP="00E41205">
            <w:pPr>
              <w:pStyle w:val="TAH"/>
            </w:pPr>
            <w:r>
              <w:t>DRX cycle length [s]</w:t>
            </w:r>
          </w:p>
        </w:tc>
        <w:tc>
          <w:tcPr>
            <w:tcW w:w="0" w:type="auto"/>
            <w:gridSpan w:val="2"/>
            <w:tcBorders>
              <w:top w:val="single" w:sz="4" w:space="0" w:color="auto"/>
              <w:left w:val="single" w:sz="4" w:space="0" w:color="auto"/>
              <w:bottom w:val="single" w:sz="4" w:space="0" w:color="auto"/>
              <w:right w:val="single" w:sz="4" w:space="0" w:color="auto"/>
            </w:tcBorders>
            <w:hideMark/>
          </w:tcPr>
          <w:p w14:paraId="777C3A96" w14:textId="77777777" w:rsidR="00F371EB" w:rsidRDefault="00F371EB" w:rsidP="00E41205">
            <w:pPr>
              <w:pStyle w:val="TAH"/>
            </w:pPr>
            <w:r>
              <w:t>Scaling Factor (N1)</w:t>
            </w:r>
          </w:p>
        </w:tc>
        <w:tc>
          <w:tcPr>
            <w:tcW w:w="0" w:type="auto"/>
            <w:vMerge w:val="restart"/>
            <w:tcBorders>
              <w:top w:val="single" w:sz="4" w:space="0" w:color="auto"/>
              <w:left w:val="single" w:sz="4" w:space="0" w:color="auto"/>
              <w:bottom w:val="single" w:sz="4" w:space="0" w:color="auto"/>
              <w:right w:val="single" w:sz="4" w:space="0" w:color="auto"/>
            </w:tcBorders>
            <w:hideMark/>
          </w:tcPr>
          <w:p w14:paraId="73E085F3" w14:textId="77777777" w:rsidR="00F371EB" w:rsidRDefault="00F371EB" w:rsidP="00E41205">
            <w:pPr>
              <w:pStyle w:val="TAH"/>
            </w:pPr>
            <w:r>
              <w:t>T</w:t>
            </w:r>
            <w:r>
              <w:rPr>
                <w:vertAlign w:val="subscript"/>
              </w:rPr>
              <w:t>detect,NR_Intra</w:t>
            </w:r>
            <w:r>
              <w:t xml:space="preserve"> [s] (number of DRX 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077FBCFB" w14:textId="77777777" w:rsidR="00F371EB" w:rsidRDefault="00F371EB" w:rsidP="00E41205">
            <w:pPr>
              <w:pStyle w:val="TAH"/>
            </w:pPr>
            <w:r>
              <w:t>T</w:t>
            </w:r>
            <w:r>
              <w:rPr>
                <w:vertAlign w:val="subscript"/>
              </w:rPr>
              <w:t>measure,NR_Intra</w:t>
            </w:r>
            <w:r>
              <w:t xml:space="preserve"> [s] (number of DRX 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4A81ACD8" w14:textId="77777777" w:rsidR="00F371EB" w:rsidRDefault="00F371EB" w:rsidP="00E41205">
            <w:pPr>
              <w:pStyle w:val="TAH"/>
              <w:rPr>
                <w:vertAlign w:val="subscript"/>
              </w:rPr>
            </w:pPr>
            <w:r>
              <w:t>T</w:t>
            </w:r>
            <w:r>
              <w:rPr>
                <w:vertAlign w:val="subscript"/>
              </w:rPr>
              <w:t>evaluate,NR_</w:t>
            </w:r>
            <w:r>
              <w:rPr>
                <w:rFonts w:cs="v4.2.0"/>
                <w:vertAlign w:val="subscript"/>
              </w:rPr>
              <w:t>Intra</w:t>
            </w:r>
          </w:p>
          <w:p w14:paraId="6BD0B521" w14:textId="77777777" w:rsidR="00F371EB" w:rsidRDefault="00F371EB" w:rsidP="00E41205">
            <w:pPr>
              <w:pStyle w:val="TAH"/>
            </w:pPr>
            <w:r>
              <w:t>[s] (number of DRX cycles)</w:t>
            </w:r>
          </w:p>
        </w:tc>
      </w:tr>
      <w:tr w:rsidR="00F371EB" w14:paraId="0D8B2C23" w14:textId="77777777" w:rsidTr="00E41205">
        <w:trPr>
          <w:cantSplit/>
          <w:trHeight w:val="308"/>
          <w:jc w:val="center"/>
        </w:trPr>
        <w:tc>
          <w:tcPr>
            <w:tcW w:w="0" w:type="auto"/>
            <w:tcBorders>
              <w:top w:val="nil"/>
              <w:left w:val="single" w:sz="4" w:space="0" w:color="auto"/>
              <w:bottom w:val="single" w:sz="4" w:space="0" w:color="auto"/>
              <w:right w:val="single" w:sz="4" w:space="0" w:color="auto"/>
            </w:tcBorders>
            <w:vAlign w:val="center"/>
            <w:hideMark/>
          </w:tcPr>
          <w:p w14:paraId="60C7FEC6"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7385CB3E" w14:textId="77777777" w:rsidR="00F371EB" w:rsidRDefault="00F371EB" w:rsidP="00E41205">
            <w:pPr>
              <w:pStyle w:val="TAH"/>
            </w:pPr>
            <w:r>
              <w:t>FR1</w:t>
            </w:r>
          </w:p>
        </w:tc>
        <w:tc>
          <w:tcPr>
            <w:tcW w:w="0" w:type="auto"/>
            <w:tcBorders>
              <w:top w:val="single" w:sz="4" w:space="0" w:color="auto"/>
              <w:left w:val="single" w:sz="4" w:space="0" w:color="auto"/>
              <w:bottom w:val="single" w:sz="4" w:space="0" w:color="auto"/>
              <w:right w:val="single" w:sz="4" w:space="0" w:color="auto"/>
            </w:tcBorders>
            <w:hideMark/>
          </w:tcPr>
          <w:p w14:paraId="6ED2F724" w14:textId="77777777" w:rsidR="00F371EB" w:rsidRDefault="00F371EB" w:rsidP="00E41205">
            <w:pPr>
              <w:pStyle w:val="TAH"/>
              <w:rPr>
                <w:vertAlign w:val="superscript"/>
              </w:rPr>
            </w:pPr>
            <w:r>
              <w:t>FR2</w:t>
            </w:r>
            <w:r>
              <w:rPr>
                <w:vertAlign w:val="superscript"/>
              </w:rPr>
              <w:t>Note1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601664" w14:textId="77777777" w:rsidR="00F371EB" w:rsidRDefault="00F371EB" w:rsidP="00E41205">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47CCFA" w14:textId="77777777" w:rsidR="00F371EB" w:rsidRDefault="00F371EB" w:rsidP="00E41205">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F53B5" w14:textId="77777777" w:rsidR="00F371EB" w:rsidRDefault="00F371EB" w:rsidP="00E41205">
            <w:pPr>
              <w:spacing w:after="0"/>
              <w:rPr>
                <w:rFonts w:ascii="Arial" w:hAnsi="Arial"/>
                <w:b/>
                <w:sz w:val="18"/>
              </w:rPr>
            </w:pPr>
          </w:p>
        </w:tc>
      </w:tr>
      <w:tr w:rsidR="00F371EB" w:rsidRPr="006D2800" w14:paraId="30D6C809"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F28E4FA" w14:textId="77777777" w:rsidR="00F371EB" w:rsidRDefault="00F371EB" w:rsidP="00E41205">
            <w:pPr>
              <w:pStyle w:val="TAC"/>
            </w:pPr>
            <w:r>
              <w:t>0.32</w:t>
            </w:r>
          </w:p>
        </w:tc>
        <w:tc>
          <w:tcPr>
            <w:tcW w:w="0" w:type="auto"/>
            <w:tcBorders>
              <w:top w:val="single" w:sz="4" w:space="0" w:color="auto"/>
              <w:left w:val="single" w:sz="4" w:space="0" w:color="auto"/>
              <w:bottom w:val="nil"/>
              <w:right w:val="single" w:sz="4" w:space="0" w:color="auto"/>
            </w:tcBorders>
            <w:hideMark/>
          </w:tcPr>
          <w:p w14:paraId="4EE50F61" w14:textId="77777777" w:rsidR="00F371EB" w:rsidRDefault="00F371EB" w:rsidP="00E41205">
            <w:pPr>
              <w:pStyle w:val="TAC"/>
            </w:pPr>
            <w:r>
              <w:t>1</w:t>
            </w:r>
          </w:p>
        </w:tc>
        <w:tc>
          <w:tcPr>
            <w:tcW w:w="0" w:type="auto"/>
            <w:tcBorders>
              <w:top w:val="single" w:sz="4" w:space="0" w:color="auto"/>
              <w:left w:val="single" w:sz="4" w:space="0" w:color="auto"/>
              <w:bottom w:val="single" w:sz="4" w:space="0" w:color="auto"/>
              <w:right w:val="single" w:sz="4" w:space="0" w:color="auto"/>
            </w:tcBorders>
            <w:hideMark/>
          </w:tcPr>
          <w:p w14:paraId="448BDDCC" w14:textId="77777777" w:rsidR="00F371EB" w:rsidRDefault="00F371EB" w:rsidP="00E41205">
            <w:pPr>
              <w:pStyle w:val="TAC"/>
            </w:pPr>
            <w:r>
              <w:t>8</w:t>
            </w:r>
          </w:p>
        </w:tc>
        <w:tc>
          <w:tcPr>
            <w:tcW w:w="0" w:type="auto"/>
            <w:tcBorders>
              <w:top w:val="single" w:sz="4" w:space="0" w:color="auto"/>
              <w:left w:val="single" w:sz="4" w:space="0" w:color="auto"/>
              <w:bottom w:val="single" w:sz="4" w:space="0" w:color="auto"/>
              <w:right w:val="single" w:sz="4" w:space="0" w:color="auto"/>
            </w:tcBorders>
            <w:hideMark/>
          </w:tcPr>
          <w:p w14:paraId="44C8A19E" w14:textId="77777777" w:rsidR="00F371EB" w:rsidRDefault="00F371EB" w:rsidP="00E41205">
            <w:pPr>
              <w:pStyle w:val="TAC"/>
              <w:rPr>
                <w:lang w:val="sv-SE"/>
              </w:rPr>
            </w:pPr>
            <w:r>
              <w:rPr>
                <w:lang w:val="sv-SE"/>
              </w:rPr>
              <w:t xml:space="preserve">11.52 x N1 </w:t>
            </w:r>
            <w:r>
              <w:rPr>
                <w:rFonts w:cs="Arial"/>
                <w:lang w:val="sv-SE" w:eastAsia="zh-CN"/>
              </w:rPr>
              <w:t xml:space="preserve">x M2 x K1 </w:t>
            </w:r>
            <w:r>
              <w:rPr>
                <w:lang w:val="sv-SE"/>
              </w:rPr>
              <w:t>(36 x N1</w:t>
            </w:r>
            <w:r>
              <w:rPr>
                <w:rFonts w:cs="Arial"/>
                <w:lang w:val="sv-SE" w:eastAsia="zh-CN"/>
              </w:rPr>
              <w:t xml:space="preserve"> x M2 x K1</w:t>
            </w:r>
            <w:r>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5FED0150" w14:textId="77777777" w:rsidR="00F371EB" w:rsidRDefault="00F371EB" w:rsidP="00E41205">
            <w:pPr>
              <w:pStyle w:val="TAC"/>
              <w:rPr>
                <w:lang w:val="sv-SE"/>
              </w:rPr>
            </w:pPr>
            <w:r>
              <w:rPr>
                <w:lang w:val="sv-SE"/>
              </w:rPr>
              <w:t xml:space="preserve">1.28 x N1 </w:t>
            </w:r>
            <w:r>
              <w:rPr>
                <w:rFonts w:cs="Arial"/>
                <w:lang w:val="sv-SE" w:eastAsia="zh-CN"/>
              </w:rPr>
              <w:t>x M2 x K1</w:t>
            </w:r>
            <w:r>
              <w:rPr>
                <w:rFonts w:cs="Arial"/>
                <w:snapToGrid w:val="0"/>
                <w:lang w:val="sv-SE"/>
              </w:rPr>
              <w:t xml:space="preserve"> </w:t>
            </w:r>
            <w:r>
              <w:rPr>
                <w:lang w:val="sv-SE"/>
              </w:rPr>
              <w:t>(4 x N1</w:t>
            </w:r>
            <w:r>
              <w:rPr>
                <w:rFonts w:cs="Arial"/>
                <w:lang w:val="sv-SE" w:eastAsia="zh-CN"/>
              </w:rPr>
              <w:t xml:space="preserve"> x M2 x K1</w:t>
            </w:r>
            <w:r>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22584EE1" w14:textId="77777777" w:rsidR="00F371EB" w:rsidRDefault="00F371EB" w:rsidP="00E41205">
            <w:pPr>
              <w:pStyle w:val="TAC"/>
              <w:rPr>
                <w:lang w:val="sv-SE"/>
              </w:rPr>
            </w:pPr>
            <w:r>
              <w:rPr>
                <w:lang w:val="sv-SE"/>
              </w:rPr>
              <w:t xml:space="preserve">5.12 x N1 </w:t>
            </w:r>
            <w:r>
              <w:rPr>
                <w:rFonts w:cs="Arial"/>
                <w:lang w:val="sv-SE" w:eastAsia="zh-CN"/>
              </w:rPr>
              <w:t>x M2 x K1</w:t>
            </w:r>
            <w:r>
              <w:rPr>
                <w:rFonts w:cs="Arial"/>
                <w:snapToGrid w:val="0"/>
                <w:lang w:val="sv-SE"/>
              </w:rPr>
              <w:t xml:space="preserve"> </w:t>
            </w:r>
            <w:r>
              <w:rPr>
                <w:lang w:val="sv-SE"/>
              </w:rPr>
              <w:t>(16 x N1</w:t>
            </w:r>
            <w:r>
              <w:rPr>
                <w:rFonts w:cs="Arial"/>
                <w:lang w:val="sv-SE" w:eastAsia="zh-CN"/>
              </w:rPr>
              <w:t xml:space="preserve"> x M2 x K1</w:t>
            </w:r>
            <w:r>
              <w:rPr>
                <w:lang w:val="sv-SE"/>
              </w:rPr>
              <w:t>)</w:t>
            </w:r>
          </w:p>
        </w:tc>
      </w:tr>
      <w:tr w:rsidR="00F371EB" w14:paraId="3A4077EC"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AC4C0E2" w14:textId="77777777" w:rsidR="00F371EB" w:rsidRDefault="00F371EB" w:rsidP="00E41205">
            <w:pPr>
              <w:pStyle w:val="TAC"/>
            </w:pPr>
            <w:r>
              <w:t>0.64</w:t>
            </w:r>
          </w:p>
        </w:tc>
        <w:tc>
          <w:tcPr>
            <w:tcW w:w="0" w:type="auto"/>
            <w:tcBorders>
              <w:top w:val="nil"/>
              <w:left w:val="single" w:sz="4" w:space="0" w:color="auto"/>
              <w:bottom w:val="nil"/>
              <w:right w:val="single" w:sz="4" w:space="0" w:color="auto"/>
            </w:tcBorders>
            <w:hideMark/>
          </w:tcPr>
          <w:p w14:paraId="2928801C"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11C77C21" w14:textId="77777777" w:rsidR="00F371EB" w:rsidRDefault="00F371EB" w:rsidP="00E41205">
            <w:pPr>
              <w:pStyle w:val="TAC"/>
            </w:pPr>
            <w:r>
              <w:t>5</w:t>
            </w:r>
          </w:p>
        </w:tc>
        <w:tc>
          <w:tcPr>
            <w:tcW w:w="0" w:type="auto"/>
            <w:tcBorders>
              <w:top w:val="single" w:sz="4" w:space="0" w:color="auto"/>
              <w:left w:val="single" w:sz="4" w:space="0" w:color="auto"/>
              <w:bottom w:val="single" w:sz="4" w:space="0" w:color="auto"/>
              <w:right w:val="single" w:sz="4" w:space="0" w:color="auto"/>
            </w:tcBorders>
            <w:hideMark/>
          </w:tcPr>
          <w:p w14:paraId="2CF1BC2E" w14:textId="77777777" w:rsidR="00F371EB" w:rsidRDefault="00F371EB" w:rsidP="00E41205">
            <w:pPr>
              <w:pStyle w:val="TAC"/>
            </w:pPr>
            <w:r>
              <w:t>17.92 x N1</w:t>
            </w:r>
            <w:r>
              <w:rPr>
                <w:rFonts w:cs="Arial"/>
                <w:lang w:val="sv-SE" w:eastAsia="zh-CN"/>
              </w:rPr>
              <w:t xml:space="preserve"> x K1</w:t>
            </w:r>
            <w:r>
              <w:t xml:space="preserve"> (28 x N1 </w:t>
            </w:r>
            <w:r>
              <w:rPr>
                <w:rFonts w:cs="Arial"/>
                <w:lang w:val="sv-SE" w:eastAsia="zh-CN"/>
              </w:rPr>
              <w:t>x K1</w:t>
            </w:r>
            <w:r>
              <w:t>)</w:t>
            </w:r>
          </w:p>
        </w:tc>
        <w:tc>
          <w:tcPr>
            <w:tcW w:w="0" w:type="auto"/>
            <w:tcBorders>
              <w:top w:val="single" w:sz="4" w:space="0" w:color="auto"/>
              <w:left w:val="single" w:sz="4" w:space="0" w:color="auto"/>
              <w:bottom w:val="single" w:sz="4" w:space="0" w:color="auto"/>
              <w:right w:val="single" w:sz="4" w:space="0" w:color="auto"/>
            </w:tcBorders>
            <w:hideMark/>
          </w:tcPr>
          <w:p w14:paraId="50CD0168" w14:textId="77777777" w:rsidR="00F371EB" w:rsidRDefault="00F371EB" w:rsidP="00E41205">
            <w:pPr>
              <w:pStyle w:val="TAC"/>
            </w:pPr>
            <w:r>
              <w:t>1.28 x N1</w:t>
            </w:r>
            <w:r>
              <w:rPr>
                <w:rFonts w:cs="Arial"/>
                <w:lang w:val="sv-SE" w:eastAsia="zh-CN"/>
              </w:rPr>
              <w:t xml:space="preserve"> x K1</w:t>
            </w:r>
            <w:r>
              <w:t xml:space="preserve"> (2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63BBE4AC" w14:textId="77777777" w:rsidR="00F371EB" w:rsidRDefault="00F371EB" w:rsidP="00E41205">
            <w:pPr>
              <w:pStyle w:val="TAC"/>
            </w:pPr>
            <w:r>
              <w:t>5.12 x N1</w:t>
            </w:r>
            <w:r>
              <w:rPr>
                <w:rFonts w:cs="Arial"/>
                <w:lang w:val="sv-SE" w:eastAsia="zh-CN"/>
              </w:rPr>
              <w:t xml:space="preserve"> x K1</w:t>
            </w:r>
            <w:r>
              <w:t xml:space="preserve"> (8 x N1</w:t>
            </w:r>
            <w:r>
              <w:rPr>
                <w:rFonts w:cs="Arial"/>
                <w:lang w:val="sv-SE" w:eastAsia="zh-CN"/>
              </w:rPr>
              <w:t xml:space="preserve"> x K1</w:t>
            </w:r>
            <w:r>
              <w:t>)</w:t>
            </w:r>
          </w:p>
        </w:tc>
      </w:tr>
      <w:tr w:rsidR="00F371EB" w14:paraId="0C8FC187"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6455F9E" w14:textId="77777777" w:rsidR="00F371EB" w:rsidRDefault="00F371EB" w:rsidP="00E41205">
            <w:pPr>
              <w:pStyle w:val="TAC"/>
            </w:pPr>
            <w:r>
              <w:t>1.28</w:t>
            </w:r>
          </w:p>
        </w:tc>
        <w:tc>
          <w:tcPr>
            <w:tcW w:w="0" w:type="auto"/>
            <w:tcBorders>
              <w:top w:val="nil"/>
              <w:left w:val="single" w:sz="4" w:space="0" w:color="auto"/>
              <w:bottom w:val="nil"/>
              <w:right w:val="single" w:sz="4" w:space="0" w:color="auto"/>
            </w:tcBorders>
            <w:hideMark/>
          </w:tcPr>
          <w:p w14:paraId="3E7203CB"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370862F4" w14:textId="77777777" w:rsidR="00F371EB" w:rsidRDefault="00F371EB" w:rsidP="00E41205">
            <w:pPr>
              <w:pStyle w:val="TAC"/>
            </w:pPr>
            <w:r>
              <w:t>4</w:t>
            </w:r>
          </w:p>
        </w:tc>
        <w:tc>
          <w:tcPr>
            <w:tcW w:w="0" w:type="auto"/>
            <w:tcBorders>
              <w:top w:val="single" w:sz="4" w:space="0" w:color="auto"/>
              <w:left w:val="single" w:sz="4" w:space="0" w:color="auto"/>
              <w:bottom w:val="single" w:sz="4" w:space="0" w:color="auto"/>
              <w:right w:val="single" w:sz="4" w:space="0" w:color="auto"/>
            </w:tcBorders>
            <w:hideMark/>
          </w:tcPr>
          <w:p w14:paraId="57C90D2C" w14:textId="77777777" w:rsidR="00F371EB" w:rsidRDefault="00F371EB" w:rsidP="00E41205">
            <w:pPr>
              <w:pStyle w:val="TAC"/>
            </w:pPr>
            <w:r>
              <w:t>32 x N1</w:t>
            </w:r>
            <w:r>
              <w:rPr>
                <w:rFonts w:cs="Arial"/>
                <w:lang w:val="sv-SE" w:eastAsia="zh-CN"/>
              </w:rPr>
              <w:t xml:space="preserve"> x K1</w:t>
            </w:r>
            <w:r>
              <w:t xml:space="preserve"> (25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570B255A" w14:textId="77777777" w:rsidR="00F371EB" w:rsidRDefault="00F371EB" w:rsidP="00E41205">
            <w:pPr>
              <w:pStyle w:val="TAC"/>
            </w:pPr>
            <w:r>
              <w:t>1.28 x N1</w:t>
            </w:r>
            <w:r>
              <w:rPr>
                <w:rFonts w:cs="Arial"/>
                <w:lang w:val="sv-SE" w:eastAsia="zh-CN"/>
              </w:rPr>
              <w:t xml:space="preserve"> x K1</w:t>
            </w:r>
            <w:r>
              <w:t xml:space="preserve"> (1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61A4DBC3" w14:textId="77777777" w:rsidR="00F371EB" w:rsidRDefault="00F371EB" w:rsidP="00E41205">
            <w:pPr>
              <w:pStyle w:val="TAC"/>
            </w:pPr>
            <w:r>
              <w:t>6.4 x N1</w:t>
            </w:r>
            <w:r>
              <w:rPr>
                <w:rFonts w:cs="Arial"/>
                <w:lang w:val="sv-SE" w:eastAsia="zh-CN"/>
              </w:rPr>
              <w:t xml:space="preserve"> x K1</w:t>
            </w:r>
            <w:r>
              <w:t xml:space="preserve"> (5 x N1</w:t>
            </w:r>
            <w:r>
              <w:rPr>
                <w:rFonts w:cs="Arial"/>
                <w:lang w:val="sv-SE" w:eastAsia="zh-CN"/>
              </w:rPr>
              <w:t xml:space="preserve"> x K1</w:t>
            </w:r>
            <w:r>
              <w:t>)</w:t>
            </w:r>
          </w:p>
        </w:tc>
      </w:tr>
      <w:tr w:rsidR="00F371EB" w14:paraId="7B27653F"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2000AEC" w14:textId="77777777" w:rsidR="00F371EB" w:rsidRDefault="00F371EB" w:rsidP="00E41205">
            <w:pPr>
              <w:pStyle w:val="TAC"/>
            </w:pPr>
            <w:r>
              <w:t>2.56</w:t>
            </w:r>
          </w:p>
        </w:tc>
        <w:tc>
          <w:tcPr>
            <w:tcW w:w="0" w:type="auto"/>
            <w:tcBorders>
              <w:top w:val="nil"/>
              <w:left w:val="single" w:sz="4" w:space="0" w:color="auto"/>
              <w:bottom w:val="single" w:sz="4" w:space="0" w:color="auto"/>
              <w:right w:val="single" w:sz="4" w:space="0" w:color="auto"/>
            </w:tcBorders>
            <w:hideMark/>
          </w:tcPr>
          <w:p w14:paraId="56AFC006"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2F667A2E" w14:textId="77777777" w:rsidR="00F371EB" w:rsidRDefault="00F371EB" w:rsidP="00E41205">
            <w:pPr>
              <w:pStyle w:val="TAC"/>
              <w:rPr>
                <w:rFonts w:cs="Arial"/>
                <w:lang w:eastAsia="zh-CN"/>
              </w:rPr>
            </w:pPr>
            <w:r>
              <w:rPr>
                <w:rFonts w:cs="Arial"/>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0969F295" w14:textId="77777777" w:rsidR="00F371EB" w:rsidRDefault="00F371EB" w:rsidP="00E41205">
            <w:pPr>
              <w:pStyle w:val="TAC"/>
            </w:pPr>
            <w:r>
              <w:rPr>
                <w:rFonts w:cs="Arial"/>
                <w:lang w:eastAsia="zh-CN"/>
              </w:rPr>
              <w:t>58.88</w:t>
            </w:r>
            <w:r>
              <w:t xml:space="preserve"> x N1</w:t>
            </w:r>
            <w:r>
              <w:rPr>
                <w:rFonts w:cs="Arial"/>
                <w:lang w:val="sv-SE" w:eastAsia="zh-CN"/>
              </w:rPr>
              <w:t xml:space="preserve"> x K1</w:t>
            </w:r>
            <w:r>
              <w:t xml:space="preserve"> (23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408BF6A0" w14:textId="77777777" w:rsidR="00F371EB" w:rsidRDefault="00F371EB" w:rsidP="00E41205">
            <w:pPr>
              <w:pStyle w:val="TAC"/>
            </w:pPr>
            <w:r>
              <w:t>2.56 x N1</w:t>
            </w:r>
            <w:r>
              <w:rPr>
                <w:rFonts w:cs="Arial"/>
                <w:lang w:val="sv-SE" w:eastAsia="zh-CN"/>
              </w:rPr>
              <w:t xml:space="preserve"> x K1</w:t>
            </w:r>
            <w:r>
              <w:t xml:space="preserve"> (1 x N1</w:t>
            </w:r>
            <w:r>
              <w:rPr>
                <w:rFonts w:cs="Arial"/>
                <w:lang w:val="sv-SE" w:eastAsia="zh-CN"/>
              </w:rPr>
              <w:t xml:space="preserve"> x K1</w:t>
            </w:r>
            <w:r>
              <w:t>)</w:t>
            </w:r>
          </w:p>
        </w:tc>
        <w:tc>
          <w:tcPr>
            <w:tcW w:w="0" w:type="auto"/>
            <w:tcBorders>
              <w:top w:val="single" w:sz="4" w:space="0" w:color="auto"/>
              <w:left w:val="single" w:sz="4" w:space="0" w:color="auto"/>
              <w:bottom w:val="single" w:sz="4" w:space="0" w:color="auto"/>
              <w:right w:val="single" w:sz="4" w:space="0" w:color="auto"/>
            </w:tcBorders>
            <w:hideMark/>
          </w:tcPr>
          <w:p w14:paraId="54813051" w14:textId="77777777" w:rsidR="00F371EB" w:rsidRDefault="00F371EB" w:rsidP="00E41205">
            <w:pPr>
              <w:pStyle w:val="TAC"/>
            </w:pPr>
            <w:r>
              <w:t>7.68 x N1</w:t>
            </w:r>
            <w:r>
              <w:rPr>
                <w:rFonts w:cs="Arial"/>
                <w:lang w:val="sv-SE" w:eastAsia="zh-CN"/>
              </w:rPr>
              <w:t xml:space="preserve"> x K1</w:t>
            </w:r>
            <w:r>
              <w:t xml:space="preserve"> (3 x N1</w:t>
            </w:r>
            <w:r>
              <w:rPr>
                <w:rFonts w:cs="Arial"/>
                <w:lang w:val="sv-SE" w:eastAsia="zh-CN"/>
              </w:rPr>
              <w:t xml:space="preserve"> x K1</w:t>
            </w:r>
            <w:r>
              <w:t>)</w:t>
            </w:r>
          </w:p>
        </w:tc>
      </w:tr>
      <w:tr w:rsidR="00F371EB" w14:paraId="5C07449F" w14:textId="77777777" w:rsidTr="00E41205">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31640937" w14:textId="77777777" w:rsidR="00F371EB" w:rsidRDefault="00F371EB" w:rsidP="00E41205">
            <w:pPr>
              <w:pStyle w:val="TAN"/>
              <w:rPr>
                <w:snapToGrid w:val="0"/>
                <w:lang w:eastAsia="zh-CN"/>
              </w:rPr>
            </w:pPr>
            <w:r>
              <w:rPr>
                <w:snapToGrid w:val="0"/>
                <w:lang w:eastAsia="zh-CN"/>
              </w:rPr>
              <w:t>Note 1</w:t>
            </w:r>
            <w:r>
              <w:t>:</w:t>
            </w:r>
            <w:r>
              <w:rPr>
                <w:lang w:val="en-US"/>
              </w:rPr>
              <w:tab/>
            </w:r>
            <w:r>
              <w:t xml:space="preserve">Applies for UE supporting power class </w:t>
            </w:r>
            <w:r>
              <w:rPr>
                <w:lang w:eastAsia="zh-CN"/>
              </w:rPr>
              <w:t>2&amp;3&amp;4</w:t>
            </w:r>
            <w:r>
              <w:t>. For UE supporting power class 1, N1 = 8 for all DRX cycle length.</w:t>
            </w:r>
          </w:p>
          <w:p w14:paraId="65C24909" w14:textId="77777777" w:rsidR="00F371EB" w:rsidRDefault="00F371EB" w:rsidP="00E41205">
            <w:pPr>
              <w:pStyle w:val="TAN"/>
              <w:rPr>
                <w:snapToGrid w:val="0"/>
                <w:lang w:eastAsia="zh-CN"/>
              </w:rPr>
            </w:pPr>
            <w:r>
              <w:rPr>
                <w:snapToGrid w:val="0"/>
                <w:lang w:eastAsia="zh-CN"/>
              </w:rPr>
              <w:t>Note 2:</w:t>
            </w:r>
            <w:r>
              <w:rPr>
                <w:lang w:val="en-US"/>
              </w:rPr>
              <w:tab/>
            </w:r>
            <w:r>
              <w:rPr>
                <w:snapToGrid w:val="0"/>
                <w:lang w:eastAsia="zh-CN"/>
              </w:rPr>
              <w:t>M2 = 1.5 if SMTC periodicity</w:t>
            </w:r>
            <w:r>
              <w:t xml:space="preserve"> </w:t>
            </w:r>
            <w:r>
              <w:rPr>
                <w:snapToGrid w:val="0"/>
                <w:lang w:eastAsia="zh-CN"/>
              </w:rPr>
              <w:t>of measured intra-frequency cell &gt; 20 ms; otherwise M2=1.</w:t>
            </w:r>
            <w:ins w:id="24" w:author="Huawei" w:date="2021-08-06T10:48:00Z">
              <w:r>
                <w:rPr>
                  <w:snapToGrid w:val="0"/>
                  <w:lang w:eastAsia="zh-CN"/>
                </w:rPr>
                <w:t xml:space="preserve"> </w:t>
              </w:r>
            </w:ins>
            <w:ins w:id="25" w:author="Huawei" w:date="2021-08-26T14:21:00Z">
              <w:r>
                <w:rPr>
                  <w:lang w:val="en-US"/>
                </w:rPr>
                <w:t>If</w:t>
              </w:r>
            </w:ins>
            <w:ins w:id="26" w:author="Huawei" w:date="2021-08-06T10:48:00Z">
              <w:r>
                <w:rPr>
                  <w:lang w:val="en-US"/>
                </w:rPr>
                <w:t xml:space="preserve"> </w:t>
              </w:r>
            </w:ins>
            <w:ins w:id="27" w:author="Huawei" w:date="2021-08-26T14:20:00Z">
              <w:r w:rsidRPr="007A5F9C">
                <w:t>high layer signalling</w:t>
              </w:r>
              <w:r>
                <w:t xml:space="preserve"> </w:t>
              </w:r>
              <w:r w:rsidRPr="00212299">
                <w:rPr>
                  <w:i/>
                </w:rPr>
                <w:t>smtc2-LP-r16</w:t>
              </w:r>
            </w:ins>
            <w:ins w:id="28" w:author="Huawei" w:date="2021-08-06T10:48:00Z">
              <w:r>
                <w:rPr>
                  <w:lang w:val="en-US"/>
                </w:rPr>
                <w:t xml:space="preserve"> </w:t>
              </w:r>
            </w:ins>
            <w:ins w:id="29" w:author="Huawei" w:date="2021-08-26T14:21:00Z">
              <w:r>
                <w:rPr>
                  <w:lang w:val="en-US"/>
                </w:rPr>
                <w:t>is</w:t>
              </w:r>
            </w:ins>
            <w:ins w:id="30" w:author="Huawei" w:date="2021-08-06T10:48:00Z">
              <w:r>
                <w:rPr>
                  <w:lang w:val="en-US"/>
                </w:rPr>
                <w:t xml:space="preserve"> configured, </w:t>
              </w:r>
            </w:ins>
            <w:ins w:id="31" w:author="Huawei" w:date="2021-08-26T14:22:00Z">
              <w:r>
                <w:rPr>
                  <w:lang w:val="en-US"/>
                </w:rPr>
                <w:t>f</w:t>
              </w:r>
              <w:r w:rsidRPr="00212299">
                <w:rPr>
                  <w:snapToGrid w:val="0"/>
                  <w:lang w:eastAsia="zh-CN"/>
                </w:rPr>
                <w:t xml:space="preserve">or cells indicated in the </w:t>
              </w:r>
            </w:ins>
            <w:ins w:id="32" w:author="Huawei" w:date="2021-08-26T14:24:00Z">
              <w:r w:rsidRPr="00212299">
                <w:rPr>
                  <w:i/>
                </w:rPr>
                <w:t>pci-List</w:t>
              </w:r>
            </w:ins>
            <w:ins w:id="33" w:author="Huawei" w:date="2021-08-26T14:22:00Z">
              <w:r w:rsidRPr="00212299">
                <w:rPr>
                  <w:snapToGrid w:val="0"/>
                  <w:lang w:eastAsia="zh-CN"/>
                </w:rPr>
                <w:t xml:space="preserve"> parameter in </w:t>
              </w:r>
            </w:ins>
            <w:ins w:id="34" w:author="Huawei" w:date="2021-08-26T14:24:00Z">
              <w:r w:rsidRPr="00212299">
                <w:rPr>
                  <w:i/>
                </w:rPr>
                <w:t>smtc2-LP-r16</w:t>
              </w:r>
            </w:ins>
            <w:ins w:id="35" w:author="Huawei" w:date="2021-08-26T14:22:00Z">
              <w:r w:rsidRPr="00212299">
                <w:rPr>
                  <w:snapToGrid w:val="0"/>
                  <w:lang w:eastAsia="zh-CN"/>
                </w:rPr>
                <w:t xml:space="preserve">, the SMTC periodicity corresponds to the value of higher layer parameter </w:t>
              </w:r>
            </w:ins>
            <w:ins w:id="36" w:author="Huawei" w:date="2021-08-26T14:24:00Z">
              <w:r w:rsidRPr="00212299">
                <w:rPr>
                  <w:i/>
                </w:rPr>
                <w:t>smtc2-LP-r16</w:t>
              </w:r>
            </w:ins>
            <w:ins w:id="37" w:author="Huawei" w:date="2021-08-26T14:22:00Z">
              <w:r w:rsidRPr="00212299">
                <w:rPr>
                  <w:snapToGrid w:val="0"/>
                  <w:lang w:eastAsia="zh-CN"/>
                </w:rPr>
                <w:t xml:space="preserve">; for the other cells, the SMTC periodicity corresponds to the value of higher layer parameter </w:t>
              </w:r>
            </w:ins>
            <w:ins w:id="38" w:author="Huawei" w:date="2021-08-26T14:25:00Z">
              <w:r w:rsidRPr="00212299">
                <w:rPr>
                  <w:i/>
                </w:rPr>
                <w:t>smtc</w:t>
              </w:r>
            </w:ins>
            <w:ins w:id="39" w:author="Huawei" w:date="2021-08-06T10:48:00Z">
              <w:r>
                <w:rPr>
                  <w:snapToGrid w:val="0"/>
                  <w:lang w:eastAsia="zh-CN"/>
                </w:rPr>
                <w:t>.</w:t>
              </w:r>
            </w:ins>
          </w:p>
          <w:p w14:paraId="6978D81A" w14:textId="39F263F9" w:rsidR="00F371EB" w:rsidRDefault="00F371EB" w:rsidP="00E41205">
            <w:pPr>
              <w:pStyle w:val="TAN"/>
            </w:pPr>
            <w:r>
              <w:rPr>
                <w:snapToGrid w:val="0"/>
                <w:lang w:eastAsia="zh-CN"/>
              </w:rPr>
              <w:t>Note 3:</w:t>
            </w:r>
            <w:r>
              <w:rPr>
                <w:lang w:val="en-US"/>
              </w:rPr>
              <w:tab/>
            </w:r>
            <w:r>
              <w:rPr>
                <w:snapToGrid w:val="0"/>
                <w:lang w:eastAsia="zh-CN"/>
              </w:rPr>
              <w:t xml:space="preserve">K1 = 3 is the measurement relaxation factor applicable for UE fulfilling the </w:t>
            </w:r>
            <w:ins w:id="40" w:author="CR R4-2111961" w:date="2021-08-31T10:38:00Z">
              <w:r w:rsidR="009C390C" w:rsidRPr="001C6668">
                <w:rPr>
                  <w:i/>
                  <w:iCs/>
                  <w:lang w:eastAsia="zh-CN"/>
                </w:rPr>
                <w:t>lowMobilityEvaluation</w:t>
              </w:r>
            </w:ins>
            <w:del w:id="41" w:author="CR R4-2111961" w:date="2021-08-31T10:38:00Z">
              <w:r w:rsidDel="009C390C">
                <w:rPr>
                  <w:i/>
                  <w:iCs/>
                  <w:lang w:eastAsia="zh-CN"/>
                </w:rPr>
                <w:delText>lowMobilityEvalutation</w:delText>
              </w:r>
            </w:del>
            <w:r>
              <w:rPr>
                <w:lang w:eastAsia="zh-CN"/>
              </w:rPr>
              <w:t xml:space="preserve"> [2]</w:t>
            </w:r>
            <w:r>
              <w:rPr>
                <w:snapToGrid w:val="0"/>
                <w:lang w:eastAsia="zh-CN"/>
              </w:rPr>
              <w:t xml:space="preserve"> criterion.</w:t>
            </w:r>
          </w:p>
        </w:tc>
      </w:tr>
    </w:tbl>
    <w:p w14:paraId="1DE0662C" w14:textId="77777777" w:rsidR="00F371EB" w:rsidRDefault="00F371EB" w:rsidP="00F371EB">
      <w:pPr>
        <w:rPr>
          <w:lang w:eastAsia="zh-CN"/>
        </w:rPr>
      </w:pPr>
    </w:p>
    <w:p w14:paraId="44BC7ABA" w14:textId="77777777" w:rsidR="00F371EB" w:rsidRDefault="00F371EB" w:rsidP="00F371EB">
      <w:pPr>
        <w:pStyle w:val="5"/>
        <w:rPr>
          <w:lang w:val="en-US" w:eastAsia="zh-CN"/>
        </w:rPr>
      </w:pPr>
      <w:r>
        <w:rPr>
          <w:lang w:val="en-US" w:eastAsia="zh-CN"/>
        </w:rPr>
        <w:t>4.2.2.9.3</w:t>
      </w:r>
      <w:r>
        <w:rPr>
          <w:lang w:val="en-US" w:eastAsia="zh-CN"/>
        </w:rPr>
        <w:tab/>
        <w:t>Measurements for UE fulfilling not-at-cell edge criterion</w:t>
      </w:r>
    </w:p>
    <w:p w14:paraId="0DBD1C1F" w14:textId="77777777" w:rsidR="00F371EB" w:rsidRDefault="00F371EB" w:rsidP="00F371EB">
      <w:pPr>
        <w:rPr>
          <w:lang w:eastAsia="zh-CN"/>
        </w:rPr>
      </w:pPr>
      <w:r>
        <w:rPr>
          <w:lang w:val="en-US" w:eastAsia="zh-CN"/>
        </w:rPr>
        <w:t xml:space="preserve">This clause contains requirements </w:t>
      </w:r>
      <w:r>
        <w:rPr>
          <w:lang w:eastAsia="zh-CN"/>
        </w:rPr>
        <w:t>for measurements on intra-frequency NR cells provided that:</w:t>
      </w:r>
    </w:p>
    <w:p w14:paraId="2AEC8FFA" w14:textId="77777777" w:rsidR="00F371EB" w:rsidRDefault="00F371EB" w:rsidP="00F371EB">
      <w:pPr>
        <w:pStyle w:val="B10"/>
        <w:rPr>
          <w:lang w:eastAsia="zh-CN"/>
        </w:rPr>
      </w:pPr>
      <w:r>
        <w:rPr>
          <w:noProof/>
        </w:rPr>
        <w:t>-</w:t>
      </w:r>
      <w:r>
        <w:rPr>
          <w:noProof/>
        </w:rPr>
        <w:tab/>
      </w:r>
      <w:r>
        <w:rPr>
          <w:lang w:eastAsia="zh-CN"/>
        </w:rPr>
        <w:t xml:space="preserve">UE is configured with </w:t>
      </w:r>
      <w:r>
        <w:rPr>
          <w:i/>
          <w:iCs/>
          <w:lang w:eastAsia="zh-CN"/>
        </w:rPr>
        <w:t xml:space="preserve">cellEdgeEvaluation </w:t>
      </w:r>
      <w:r>
        <w:rPr>
          <w:lang w:eastAsia="zh-CN"/>
        </w:rPr>
        <w:t xml:space="preserve">[2] criterion and UE has fulfilled, or </w:t>
      </w:r>
    </w:p>
    <w:p w14:paraId="505C44EF" w14:textId="3AF20754" w:rsidR="00F371EB" w:rsidRDefault="00F371EB" w:rsidP="00F371EB">
      <w:pPr>
        <w:pStyle w:val="B10"/>
        <w:rPr>
          <w:lang w:eastAsia="zh-CN"/>
        </w:rPr>
      </w:pPr>
      <w:r>
        <w:rPr>
          <w:noProof/>
        </w:rPr>
        <w:t>-</w:t>
      </w:r>
      <w:r>
        <w:rPr>
          <w:noProof/>
        </w:rPr>
        <w:tab/>
      </w:r>
      <w:r>
        <w:rPr>
          <w:lang w:eastAsia="zh-CN"/>
        </w:rPr>
        <w:t xml:space="preserve">UE is configured with both </w:t>
      </w:r>
      <w:ins w:id="42" w:author="CR R4-2111961" w:date="2021-08-31T10:38:00Z">
        <w:r w:rsidR="007F6BAF" w:rsidRPr="001C6668">
          <w:rPr>
            <w:i/>
            <w:iCs/>
            <w:lang w:eastAsia="zh-CN"/>
          </w:rPr>
          <w:t>lowMobilityEvaluation</w:t>
        </w:r>
        <w:r w:rsidR="007F6BAF" w:rsidDel="007F6BAF">
          <w:rPr>
            <w:i/>
            <w:iCs/>
            <w:lang w:eastAsia="zh-CN"/>
          </w:rPr>
          <w:t xml:space="preserve"> </w:t>
        </w:r>
      </w:ins>
      <w:del w:id="43" w:author="CR R4-2111961" w:date="2021-08-31T10:38:00Z">
        <w:r w:rsidDel="007F6BAF">
          <w:rPr>
            <w:i/>
            <w:iCs/>
            <w:lang w:eastAsia="zh-CN"/>
          </w:rPr>
          <w:delText>lowMobilityEvalutation</w:delText>
        </w:r>
        <w:r w:rsidDel="007F6BAF">
          <w:rPr>
            <w:lang w:eastAsia="zh-CN"/>
          </w:rPr>
          <w:delText xml:space="preserve"> </w:delText>
        </w:r>
      </w:del>
      <w:r>
        <w:rPr>
          <w:lang w:eastAsia="zh-CN"/>
        </w:rPr>
        <w:t xml:space="preserve">[2] criterion and </w:t>
      </w:r>
      <w:r>
        <w:rPr>
          <w:i/>
          <w:iCs/>
          <w:lang w:eastAsia="zh-CN"/>
        </w:rPr>
        <w:t xml:space="preserve">cellEdgeEvaluation </w:t>
      </w:r>
      <w:r>
        <w:rPr>
          <w:lang w:eastAsia="zh-CN"/>
        </w:rPr>
        <w:t xml:space="preserve">[2] criteria and </w:t>
      </w:r>
      <w:r>
        <w:rPr>
          <w:i/>
          <w:lang w:eastAsia="zh-CN"/>
        </w:rPr>
        <w:t>combineRelaxedMeasCondition</w:t>
      </w:r>
      <w:r>
        <w:rPr>
          <w:lang w:eastAsia="zh-CN"/>
        </w:rPr>
        <w:t xml:space="preserve"> [2] not configured, and UE has fulfilled only the </w:t>
      </w:r>
      <w:r>
        <w:rPr>
          <w:i/>
          <w:iCs/>
          <w:lang w:eastAsia="zh-CN"/>
        </w:rPr>
        <w:t xml:space="preserve">cellEdgeEvaluation </w:t>
      </w:r>
      <w:r>
        <w:rPr>
          <w:lang w:eastAsia="zh-CN"/>
        </w:rPr>
        <w:t>[2] criterion.</w:t>
      </w:r>
    </w:p>
    <w:p w14:paraId="7ECD59DD" w14:textId="77777777" w:rsidR="00F371EB" w:rsidRDefault="00F371EB" w:rsidP="00F371EB">
      <w:pPr>
        <w:rPr>
          <w:noProof/>
        </w:rPr>
      </w:pPr>
      <w:r>
        <w:rPr>
          <w:noProof/>
        </w:rPr>
        <w:t xml:space="preserve">The requirements defined in clause </w:t>
      </w:r>
      <w:r>
        <w:t xml:space="preserve">4.2.2.3 </w:t>
      </w:r>
      <w:r>
        <w:rPr>
          <w:noProof/>
        </w:rPr>
        <w:t>apply for this clause except that:</w:t>
      </w:r>
    </w:p>
    <w:p w14:paraId="26FD79B5" w14:textId="77777777" w:rsidR="00F371EB" w:rsidRDefault="00F371EB" w:rsidP="00F371EB">
      <w:pPr>
        <w:pStyle w:val="B10"/>
      </w:pPr>
      <w:r>
        <w:t>-</w:t>
      </w:r>
      <w:r>
        <w:tab/>
        <w:t>T</w:t>
      </w:r>
      <w:r>
        <w:rPr>
          <w:vertAlign w:val="subscript"/>
        </w:rPr>
        <w:t>detect</w:t>
      </w:r>
      <w:proofErr w:type="gramStart"/>
      <w:r>
        <w:rPr>
          <w:vertAlign w:val="subscript"/>
        </w:rPr>
        <w:t>,</w:t>
      </w:r>
      <w:r>
        <w:rPr>
          <w:vertAlign w:val="subscript"/>
          <w:lang w:eastAsia="zh-CN"/>
        </w:rPr>
        <w:t>NR</w:t>
      </w:r>
      <w:proofErr w:type="gramEnd"/>
      <w:r>
        <w:rPr>
          <w:vertAlign w:val="subscript"/>
        </w:rPr>
        <w:t>_Intra</w:t>
      </w:r>
      <w:r>
        <w:rPr>
          <w:i/>
          <w:vertAlign w:val="subscript"/>
        </w:rPr>
        <w:t xml:space="preserve"> </w:t>
      </w:r>
      <w:r>
        <w:t>as specified in Table 4.2.2.9.3-1.</w:t>
      </w:r>
    </w:p>
    <w:p w14:paraId="6532E959" w14:textId="77777777" w:rsidR="00F371EB" w:rsidRDefault="00F371EB" w:rsidP="00F371EB">
      <w:pPr>
        <w:pStyle w:val="B10"/>
      </w:pPr>
      <w:r>
        <w:t>-</w:t>
      </w:r>
      <w:r>
        <w:tab/>
      </w:r>
      <w:r>
        <w:rPr>
          <w:rFonts w:cs="v4.2.0"/>
        </w:rPr>
        <w:t>T</w:t>
      </w:r>
      <w:r>
        <w:rPr>
          <w:rFonts w:cs="v4.2.0"/>
          <w:vertAlign w:val="subscript"/>
        </w:rPr>
        <w:t>measure</w:t>
      </w:r>
      <w:proofErr w:type="gramStart"/>
      <w:r>
        <w:rPr>
          <w:rFonts w:cs="v4.2.0"/>
          <w:vertAlign w:val="subscript"/>
        </w:rPr>
        <w:t>,NR</w:t>
      </w:r>
      <w:proofErr w:type="gramEnd"/>
      <w:r>
        <w:rPr>
          <w:rFonts w:cs="v4.2.0"/>
          <w:vertAlign w:val="subscript"/>
        </w:rPr>
        <w:t>_Intra</w:t>
      </w:r>
      <w:r>
        <w:rPr>
          <w:rFonts w:cs="v4.2.0"/>
        </w:rPr>
        <w:t xml:space="preserve"> </w:t>
      </w:r>
      <w:r>
        <w:t>as specified in Table 4.2.2.9.3-1.</w:t>
      </w:r>
    </w:p>
    <w:p w14:paraId="6D2ED7F1" w14:textId="77777777" w:rsidR="00F371EB" w:rsidRDefault="00F371EB" w:rsidP="00F371EB">
      <w:pPr>
        <w:pStyle w:val="B10"/>
      </w:pPr>
      <w:r>
        <w:t>-</w:t>
      </w:r>
      <w:r>
        <w:tab/>
      </w:r>
      <w:r>
        <w:rPr>
          <w:rFonts w:cs="v4.2.0"/>
        </w:rPr>
        <w:t>T</w:t>
      </w:r>
      <w:r>
        <w:rPr>
          <w:rFonts w:cs="v4.2.0"/>
          <w:vertAlign w:val="subscript"/>
        </w:rPr>
        <w:t>evaluate</w:t>
      </w:r>
      <w:proofErr w:type="gramStart"/>
      <w:r>
        <w:rPr>
          <w:rFonts w:cs="v4.2.0"/>
          <w:vertAlign w:val="subscript"/>
        </w:rPr>
        <w:t>,</w:t>
      </w:r>
      <w:r>
        <w:rPr>
          <w:rFonts w:cs="v4.2.0"/>
          <w:vertAlign w:val="subscript"/>
          <w:lang w:eastAsia="zh-CN"/>
        </w:rPr>
        <w:t>NR</w:t>
      </w:r>
      <w:proofErr w:type="gramEnd"/>
      <w:r>
        <w:rPr>
          <w:rFonts w:cs="v4.2.0"/>
          <w:vertAlign w:val="subscript"/>
        </w:rPr>
        <w:t xml:space="preserve">_Intra </w:t>
      </w:r>
      <w:r>
        <w:t>as specified in Table 4.2.2.9.3-1.</w:t>
      </w:r>
    </w:p>
    <w:p w14:paraId="391F25DF" w14:textId="77777777" w:rsidR="00F371EB" w:rsidRDefault="00F371EB" w:rsidP="00F371EB">
      <w:pPr>
        <w:pStyle w:val="TH"/>
      </w:pPr>
      <w:r>
        <w:t>Table 4.2.2.9.3-1: T</w:t>
      </w:r>
      <w:r>
        <w:rPr>
          <w:vertAlign w:val="subscript"/>
        </w:rPr>
        <w:t>detect</w:t>
      </w:r>
      <w:proofErr w:type="gramStart"/>
      <w:r>
        <w:rPr>
          <w:vertAlign w:val="subscript"/>
        </w:rPr>
        <w:t>,NR</w:t>
      </w:r>
      <w:proofErr w:type="gramEnd"/>
      <w:r>
        <w:rPr>
          <w:vertAlign w:val="subscript"/>
        </w:rPr>
        <w:t>_Intra,</w:t>
      </w:r>
      <w:r>
        <w:t xml:space="preserve"> T</w:t>
      </w:r>
      <w:r>
        <w:rPr>
          <w:vertAlign w:val="subscript"/>
        </w:rPr>
        <w:t>measure,NR_Intra</w:t>
      </w:r>
      <w:r>
        <w:t xml:space="preserve"> and T</w:t>
      </w:r>
      <w:r>
        <w:rPr>
          <w:vertAlign w:val="subscript"/>
        </w:rPr>
        <w:t>evaluate,NR_Intra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703"/>
        <w:gridCol w:w="1123"/>
        <w:gridCol w:w="2174"/>
        <w:gridCol w:w="2335"/>
        <w:gridCol w:w="2251"/>
      </w:tblGrid>
      <w:tr w:rsidR="00F371EB" w14:paraId="0D29EBC7" w14:textId="77777777" w:rsidTr="00E41205">
        <w:trPr>
          <w:cantSplit/>
          <w:trHeight w:val="308"/>
          <w:jc w:val="center"/>
        </w:trPr>
        <w:tc>
          <w:tcPr>
            <w:tcW w:w="0" w:type="auto"/>
            <w:tcBorders>
              <w:top w:val="single" w:sz="4" w:space="0" w:color="auto"/>
              <w:left w:val="single" w:sz="4" w:space="0" w:color="auto"/>
              <w:bottom w:val="nil"/>
              <w:right w:val="single" w:sz="4" w:space="0" w:color="auto"/>
            </w:tcBorders>
            <w:hideMark/>
          </w:tcPr>
          <w:p w14:paraId="7AFCB672" w14:textId="77777777" w:rsidR="00F371EB" w:rsidRDefault="00F371EB" w:rsidP="00E41205">
            <w:pPr>
              <w:pStyle w:val="TAH"/>
            </w:pPr>
            <w:r>
              <w:t>DRX cycle length [s]</w:t>
            </w:r>
          </w:p>
        </w:tc>
        <w:tc>
          <w:tcPr>
            <w:tcW w:w="0" w:type="auto"/>
            <w:gridSpan w:val="2"/>
            <w:tcBorders>
              <w:top w:val="single" w:sz="4" w:space="0" w:color="auto"/>
              <w:left w:val="single" w:sz="4" w:space="0" w:color="auto"/>
              <w:bottom w:val="single" w:sz="4" w:space="0" w:color="auto"/>
              <w:right w:val="single" w:sz="4" w:space="0" w:color="auto"/>
            </w:tcBorders>
            <w:hideMark/>
          </w:tcPr>
          <w:p w14:paraId="4BF03CD5" w14:textId="77777777" w:rsidR="00F371EB" w:rsidRDefault="00F371EB" w:rsidP="00E41205">
            <w:pPr>
              <w:pStyle w:val="TAH"/>
            </w:pPr>
            <w:r>
              <w:t>Scaling Factor (N1)</w:t>
            </w:r>
          </w:p>
        </w:tc>
        <w:tc>
          <w:tcPr>
            <w:tcW w:w="0" w:type="auto"/>
            <w:vMerge w:val="restart"/>
            <w:tcBorders>
              <w:top w:val="single" w:sz="4" w:space="0" w:color="auto"/>
              <w:left w:val="single" w:sz="4" w:space="0" w:color="auto"/>
              <w:bottom w:val="single" w:sz="4" w:space="0" w:color="auto"/>
              <w:right w:val="single" w:sz="4" w:space="0" w:color="auto"/>
            </w:tcBorders>
            <w:hideMark/>
          </w:tcPr>
          <w:p w14:paraId="5A5A9629" w14:textId="77777777" w:rsidR="00F371EB" w:rsidRDefault="00F371EB" w:rsidP="00E41205">
            <w:pPr>
              <w:pStyle w:val="TAH"/>
            </w:pPr>
            <w:r>
              <w:t>T</w:t>
            </w:r>
            <w:r>
              <w:rPr>
                <w:vertAlign w:val="subscript"/>
              </w:rPr>
              <w:t>detect,NR_Intra</w:t>
            </w:r>
            <w:r>
              <w:t xml:space="preserve"> [s] (number of DRX 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603F9A7A" w14:textId="77777777" w:rsidR="00F371EB" w:rsidRDefault="00F371EB" w:rsidP="00E41205">
            <w:pPr>
              <w:pStyle w:val="TAH"/>
            </w:pPr>
            <w:r>
              <w:t>T</w:t>
            </w:r>
            <w:r>
              <w:rPr>
                <w:vertAlign w:val="subscript"/>
              </w:rPr>
              <w:t>measure,NR_Intra</w:t>
            </w:r>
            <w:r>
              <w:t xml:space="preserve"> [s] (number of DRX cycles)</w:t>
            </w:r>
          </w:p>
        </w:tc>
        <w:tc>
          <w:tcPr>
            <w:tcW w:w="0" w:type="auto"/>
            <w:vMerge w:val="restart"/>
            <w:tcBorders>
              <w:top w:val="single" w:sz="4" w:space="0" w:color="auto"/>
              <w:left w:val="single" w:sz="4" w:space="0" w:color="auto"/>
              <w:bottom w:val="single" w:sz="4" w:space="0" w:color="auto"/>
              <w:right w:val="single" w:sz="4" w:space="0" w:color="auto"/>
            </w:tcBorders>
            <w:hideMark/>
          </w:tcPr>
          <w:p w14:paraId="031636A1" w14:textId="77777777" w:rsidR="00F371EB" w:rsidRDefault="00F371EB" w:rsidP="00E41205">
            <w:pPr>
              <w:pStyle w:val="TAH"/>
              <w:rPr>
                <w:vertAlign w:val="subscript"/>
              </w:rPr>
            </w:pPr>
            <w:r>
              <w:t>T</w:t>
            </w:r>
            <w:r>
              <w:rPr>
                <w:vertAlign w:val="subscript"/>
              </w:rPr>
              <w:t>evaluate,NR_</w:t>
            </w:r>
            <w:r>
              <w:rPr>
                <w:rFonts w:cs="v4.2.0"/>
                <w:vertAlign w:val="subscript"/>
              </w:rPr>
              <w:t>Intra</w:t>
            </w:r>
          </w:p>
          <w:p w14:paraId="063A7F15" w14:textId="77777777" w:rsidR="00F371EB" w:rsidRDefault="00F371EB" w:rsidP="00E41205">
            <w:pPr>
              <w:pStyle w:val="TAH"/>
            </w:pPr>
            <w:r>
              <w:t>[s] (number of DRX cycles)</w:t>
            </w:r>
          </w:p>
        </w:tc>
      </w:tr>
      <w:tr w:rsidR="00F371EB" w14:paraId="225AD4EC" w14:textId="77777777" w:rsidTr="00E41205">
        <w:trPr>
          <w:cantSplit/>
          <w:trHeight w:val="308"/>
          <w:jc w:val="center"/>
        </w:trPr>
        <w:tc>
          <w:tcPr>
            <w:tcW w:w="0" w:type="auto"/>
            <w:tcBorders>
              <w:top w:val="nil"/>
              <w:left w:val="single" w:sz="4" w:space="0" w:color="auto"/>
              <w:bottom w:val="single" w:sz="4" w:space="0" w:color="auto"/>
              <w:right w:val="single" w:sz="4" w:space="0" w:color="auto"/>
            </w:tcBorders>
            <w:vAlign w:val="center"/>
            <w:hideMark/>
          </w:tcPr>
          <w:p w14:paraId="1C46DCAD"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658C8B37" w14:textId="77777777" w:rsidR="00F371EB" w:rsidRDefault="00F371EB" w:rsidP="00E41205">
            <w:pPr>
              <w:pStyle w:val="TAH"/>
            </w:pPr>
            <w:r>
              <w:t>FR1</w:t>
            </w:r>
          </w:p>
        </w:tc>
        <w:tc>
          <w:tcPr>
            <w:tcW w:w="0" w:type="auto"/>
            <w:tcBorders>
              <w:top w:val="single" w:sz="4" w:space="0" w:color="auto"/>
              <w:left w:val="single" w:sz="4" w:space="0" w:color="auto"/>
              <w:bottom w:val="single" w:sz="4" w:space="0" w:color="auto"/>
              <w:right w:val="single" w:sz="4" w:space="0" w:color="auto"/>
            </w:tcBorders>
            <w:hideMark/>
          </w:tcPr>
          <w:p w14:paraId="5BC5B7C0" w14:textId="77777777" w:rsidR="00F371EB" w:rsidRDefault="00F371EB" w:rsidP="00E41205">
            <w:pPr>
              <w:pStyle w:val="TAH"/>
              <w:rPr>
                <w:vertAlign w:val="superscript"/>
              </w:rPr>
            </w:pPr>
            <w:r>
              <w:t>FR2</w:t>
            </w:r>
            <w:r>
              <w:rPr>
                <w:vertAlign w:val="superscript"/>
              </w:rPr>
              <w:t>Note1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71F29" w14:textId="77777777" w:rsidR="00F371EB" w:rsidRDefault="00F371EB" w:rsidP="00E41205">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E33CA4" w14:textId="77777777" w:rsidR="00F371EB" w:rsidRDefault="00F371EB" w:rsidP="00E41205">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9A23C3" w14:textId="77777777" w:rsidR="00F371EB" w:rsidRDefault="00F371EB" w:rsidP="00E41205">
            <w:pPr>
              <w:spacing w:after="0"/>
              <w:rPr>
                <w:rFonts w:ascii="Arial" w:hAnsi="Arial"/>
                <w:b/>
                <w:sz w:val="18"/>
              </w:rPr>
            </w:pPr>
          </w:p>
        </w:tc>
      </w:tr>
      <w:tr w:rsidR="00F371EB" w:rsidRPr="006D2800" w14:paraId="5FCEBD25"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1A7167D" w14:textId="77777777" w:rsidR="00F371EB" w:rsidRDefault="00F371EB" w:rsidP="00E41205">
            <w:pPr>
              <w:pStyle w:val="TAC"/>
            </w:pPr>
            <w:r>
              <w:t>0.32</w:t>
            </w:r>
          </w:p>
        </w:tc>
        <w:tc>
          <w:tcPr>
            <w:tcW w:w="0" w:type="auto"/>
            <w:tcBorders>
              <w:top w:val="single" w:sz="4" w:space="0" w:color="auto"/>
              <w:left w:val="single" w:sz="4" w:space="0" w:color="auto"/>
              <w:bottom w:val="nil"/>
              <w:right w:val="single" w:sz="4" w:space="0" w:color="auto"/>
            </w:tcBorders>
            <w:hideMark/>
          </w:tcPr>
          <w:p w14:paraId="52166817" w14:textId="77777777" w:rsidR="00F371EB" w:rsidRDefault="00F371EB" w:rsidP="00E41205">
            <w:pPr>
              <w:pStyle w:val="TAC"/>
            </w:pPr>
            <w:r>
              <w:t>1</w:t>
            </w:r>
          </w:p>
        </w:tc>
        <w:tc>
          <w:tcPr>
            <w:tcW w:w="0" w:type="auto"/>
            <w:tcBorders>
              <w:top w:val="single" w:sz="4" w:space="0" w:color="auto"/>
              <w:left w:val="single" w:sz="4" w:space="0" w:color="auto"/>
              <w:bottom w:val="single" w:sz="4" w:space="0" w:color="auto"/>
              <w:right w:val="single" w:sz="4" w:space="0" w:color="auto"/>
            </w:tcBorders>
            <w:hideMark/>
          </w:tcPr>
          <w:p w14:paraId="40A41A6A" w14:textId="77777777" w:rsidR="00F371EB" w:rsidRDefault="00F371EB" w:rsidP="00E41205">
            <w:pPr>
              <w:pStyle w:val="TAC"/>
            </w:pPr>
            <w:r>
              <w:t>8</w:t>
            </w:r>
          </w:p>
        </w:tc>
        <w:tc>
          <w:tcPr>
            <w:tcW w:w="0" w:type="auto"/>
            <w:tcBorders>
              <w:top w:val="single" w:sz="4" w:space="0" w:color="auto"/>
              <w:left w:val="single" w:sz="4" w:space="0" w:color="auto"/>
              <w:bottom w:val="single" w:sz="4" w:space="0" w:color="auto"/>
              <w:right w:val="single" w:sz="4" w:space="0" w:color="auto"/>
            </w:tcBorders>
            <w:hideMark/>
          </w:tcPr>
          <w:p w14:paraId="72962919" w14:textId="77777777" w:rsidR="00F371EB" w:rsidRDefault="00F371EB" w:rsidP="00E41205">
            <w:pPr>
              <w:pStyle w:val="TAC"/>
              <w:rPr>
                <w:lang w:val="sv-SE"/>
              </w:rPr>
            </w:pPr>
            <w:r>
              <w:rPr>
                <w:lang w:val="sv-SE"/>
              </w:rPr>
              <w:t xml:space="preserve">11.52 x N1 </w:t>
            </w:r>
            <w:r>
              <w:rPr>
                <w:rFonts w:cs="Arial"/>
                <w:lang w:val="sv-SE" w:eastAsia="zh-CN"/>
              </w:rPr>
              <w:t xml:space="preserve">x M2 x </w:t>
            </w:r>
            <w:r>
              <w:rPr>
                <w:snapToGrid w:val="0"/>
                <w:lang w:val="sv-SE" w:eastAsia="zh-CN"/>
              </w:rPr>
              <w:t>K1</w:t>
            </w:r>
            <w:r>
              <w:rPr>
                <w:rFonts w:cs="Arial"/>
                <w:lang w:val="sv-SE" w:eastAsia="zh-CN"/>
              </w:rPr>
              <w:t xml:space="preserve"> </w:t>
            </w:r>
            <w:r>
              <w:rPr>
                <w:lang w:val="sv-SE"/>
              </w:rPr>
              <w:t>(36 x N1</w:t>
            </w:r>
            <w:r>
              <w:rPr>
                <w:rFonts w:cs="Arial"/>
                <w:lang w:val="sv-SE" w:eastAsia="zh-CN"/>
              </w:rPr>
              <w:t xml:space="preserve"> x M2 x </w:t>
            </w:r>
            <w:r>
              <w:rPr>
                <w:snapToGrid w:val="0"/>
                <w:lang w:val="sv-SE" w:eastAsia="zh-CN"/>
              </w:rPr>
              <w:t>K1</w:t>
            </w:r>
            <w:r>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05B3A710" w14:textId="77777777" w:rsidR="00F371EB" w:rsidRDefault="00F371EB" w:rsidP="00E41205">
            <w:pPr>
              <w:pStyle w:val="TAC"/>
              <w:rPr>
                <w:lang w:val="sv-SE"/>
              </w:rPr>
            </w:pPr>
            <w:r>
              <w:rPr>
                <w:lang w:val="sv-SE"/>
              </w:rPr>
              <w:t xml:space="preserve">1.28 x N1 </w:t>
            </w:r>
            <w:r>
              <w:rPr>
                <w:rFonts w:cs="Arial"/>
                <w:lang w:val="sv-SE" w:eastAsia="zh-CN"/>
              </w:rPr>
              <w:t xml:space="preserve">x M2 x </w:t>
            </w:r>
            <w:r>
              <w:rPr>
                <w:snapToGrid w:val="0"/>
                <w:lang w:val="sv-SE" w:eastAsia="zh-CN"/>
              </w:rPr>
              <w:t>K1</w:t>
            </w:r>
            <w:r>
              <w:rPr>
                <w:rFonts w:cs="Arial"/>
                <w:snapToGrid w:val="0"/>
                <w:lang w:val="sv-SE"/>
              </w:rPr>
              <w:t xml:space="preserve"> </w:t>
            </w:r>
            <w:r>
              <w:rPr>
                <w:lang w:val="sv-SE"/>
              </w:rPr>
              <w:t>(4 x N1</w:t>
            </w:r>
            <w:r>
              <w:rPr>
                <w:rFonts w:cs="Arial"/>
                <w:lang w:val="sv-SE" w:eastAsia="zh-CN"/>
              </w:rPr>
              <w:t xml:space="preserve"> x M2 x </w:t>
            </w:r>
            <w:r>
              <w:rPr>
                <w:snapToGrid w:val="0"/>
                <w:lang w:val="sv-SE" w:eastAsia="zh-CN"/>
              </w:rPr>
              <w:t>K1</w:t>
            </w:r>
            <w:r>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581CB168" w14:textId="77777777" w:rsidR="00F371EB" w:rsidRDefault="00F371EB" w:rsidP="00E41205">
            <w:pPr>
              <w:pStyle w:val="TAC"/>
              <w:rPr>
                <w:lang w:val="sv-SE"/>
              </w:rPr>
            </w:pPr>
            <w:r>
              <w:rPr>
                <w:lang w:val="sv-SE"/>
              </w:rPr>
              <w:t xml:space="preserve">5.12 x N1 </w:t>
            </w:r>
            <w:r>
              <w:rPr>
                <w:rFonts w:cs="Arial"/>
                <w:lang w:val="sv-SE" w:eastAsia="zh-CN"/>
              </w:rPr>
              <w:t xml:space="preserve">x M2 x </w:t>
            </w:r>
            <w:r>
              <w:rPr>
                <w:snapToGrid w:val="0"/>
                <w:lang w:val="sv-SE" w:eastAsia="zh-CN"/>
              </w:rPr>
              <w:t>K1</w:t>
            </w:r>
            <w:r>
              <w:rPr>
                <w:rFonts w:cs="Arial"/>
                <w:snapToGrid w:val="0"/>
                <w:lang w:val="sv-SE"/>
              </w:rPr>
              <w:t xml:space="preserve"> </w:t>
            </w:r>
            <w:r>
              <w:rPr>
                <w:lang w:val="sv-SE"/>
              </w:rPr>
              <w:t>(16 x N1</w:t>
            </w:r>
            <w:r>
              <w:rPr>
                <w:rFonts w:cs="Arial"/>
                <w:lang w:val="sv-SE" w:eastAsia="zh-CN"/>
              </w:rPr>
              <w:t xml:space="preserve"> x M2 x </w:t>
            </w:r>
            <w:r>
              <w:rPr>
                <w:snapToGrid w:val="0"/>
                <w:lang w:val="sv-SE" w:eastAsia="zh-CN"/>
              </w:rPr>
              <w:t>K1</w:t>
            </w:r>
            <w:r>
              <w:rPr>
                <w:lang w:val="sv-SE"/>
              </w:rPr>
              <w:t>)</w:t>
            </w:r>
          </w:p>
        </w:tc>
      </w:tr>
      <w:tr w:rsidR="00F371EB" w14:paraId="560B51DB"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93B1088" w14:textId="77777777" w:rsidR="00F371EB" w:rsidRDefault="00F371EB" w:rsidP="00E41205">
            <w:pPr>
              <w:pStyle w:val="TAC"/>
            </w:pPr>
            <w:r>
              <w:t>0.64</w:t>
            </w:r>
          </w:p>
        </w:tc>
        <w:tc>
          <w:tcPr>
            <w:tcW w:w="0" w:type="auto"/>
            <w:tcBorders>
              <w:top w:val="nil"/>
              <w:left w:val="single" w:sz="4" w:space="0" w:color="auto"/>
              <w:bottom w:val="nil"/>
              <w:right w:val="single" w:sz="4" w:space="0" w:color="auto"/>
            </w:tcBorders>
            <w:hideMark/>
          </w:tcPr>
          <w:p w14:paraId="09F5EDF4"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3AB65420" w14:textId="77777777" w:rsidR="00F371EB" w:rsidRDefault="00F371EB" w:rsidP="00E41205">
            <w:pPr>
              <w:pStyle w:val="TAC"/>
            </w:pPr>
            <w:r>
              <w:t>5</w:t>
            </w:r>
          </w:p>
        </w:tc>
        <w:tc>
          <w:tcPr>
            <w:tcW w:w="0" w:type="auto"/>
            <w:tcBorders>
              <w:top w:val="single" w:sz="4" w:space="0" w:color="auto"/>
              <w:left w:val="single" w:sz="4" w:space="0" w:color="auto"/>
              <w:bottom w:val="single" w:sz="4" w:space="0" w:color="auto"/>
              <w:right w:val="single" w:sz="4" w:space="0" w:color="auto"/>
            </w:tcBorders>
            <w:hideMark/>
          </w:tcPr>
          <w:p w14:paraId="7FC62916" w14:textId="77777777" w:rsidR="00F371EB" w:rsidRDefault="00F371EB" w:rsidP="00E41205">
            <w:pPr>
              <w:pStyle w:val="TAC"/>
            </w:pPr>
            <w:r>
              <w:t>17.92 x N1</w:t>
            </w:r>
            <w:r>
              <w:rPr>
                <w:rFonts w:cs="Arial"/>
                <w:lang w:val="sv-SE" w:eastAsia="zh-CN"/>
              </w:rPr>
              <w:t xml:space="preserve"> x </w:t>
            </w:r>
            <w:r>
              <w:rPr>
                <w:snapToGrid w:val="0"/>
                <w:lang w:eastAsia="zh-CN"/>
              </w:rPr>
              <w:t>K1</w:t>
            </w:r>
            <w:r>
              <w:t xml:space="preserve"> (28 x N1 </w:t>
            </w:r>
            <w:r>
              <w:rPr>
                <w:rFonts w:cs="Arial"/>
                <w:lang w:val="sv-SE" w:eastAsia="zh-CN"/>
              </w:rPr>
              <w:t xml:space="preserve">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70232C8C" w14:textId="77777777" w:rsidR="00F371EB" w:rsidRDefault="00F371EB" w:rsidP="00E41205">
            <w:pPr>
              <w:pStyle w:val="TAC"/>
            </w:pPr>
            <w:r>
              <w:t>1.28 x N1</w:t>
            </w:r>
            <w:r>
              <w:rPr>
                <w:rFonts w:cs="Arial"/>
                <w:lang w:val="sv-SE" w:eastAsia="zh-CN"/>
              </w:rPr>
              <w:t xml:space="preserve"> x </w:t>
            </w:r>
            <w:r>
              <w:rPr>
                <w:snapToGrid w:val="0"/>
                <w:lang w:eastAsia="zh-CN"/>
              </w:rPr>
              <w:t>K1</w:t>
            </w:r>
            <w:r>
              <w:t xml:space="preserve"> (2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1070E4EF" w14:textId="77777777" w:rsidR="00F371EB" w:rsidRDefault="00F371EB" w:rsidP="00E41205">
            <w:pPr>
              <w:pStyle w:val="TAC"/>
            </w:pPr>
            <w:r>
              <w:t>5.12 x N1</w:t>
            </w:r>
            <w:r>
              <w:rPr>
                <w:rFonts w:cs="Arial"/>
                <w:lang w:val="sv-SE" w:eastAsia="zh-CN"/>
              </w:rPr>
              <w:t xml:space="preserve"> x </w:t>
            </w:r>
            <w:r>
              <w:rPr>
                <w:snapToGrid w:val="0"/>
                <w:lang w:eastAsia="zh-CN"/>
              </w:rPr>
              <w:t>K1</w:t>
            </w:r>
            <w:r>
              <w:t xml:space="preserve"> (8 x N1</w:t>
            </w:r>
            <w:r>
              <w:rPr>
                <w:rFonts w:cs="Arial"/>
                <w:lang w:val="sv-SE" w:eastAsia="zh-CN"/>
              </w:rPr>
              <w:t xml:space="preserve"> x </w:t>
            </w:r>
            <w:r>
              <w:rPr>
                <w:snapToGrid w:val="0"/>
                <w:lang w:eastAsia="zh-CN"/>
              </w:rPr>
              <w:t>K1</w:t>
            </w:r>
            <w:r>
              <w:t>)</w:t>
            </w:r>
          </w:p>
        </w:tc>
      </w:tr>
      <w:tr w:rsidR="00F371EB" w14:paraId="2D5A1756"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B501EC5" w14:textId="77777777" w:rsidR="00F371EB" w:rsidRDefault="00F371EB" w:rsidP="00E41205">
            <w:pPr>
              <w:pStyle w:val="TAC"/>
            </w:pPr>
            <w:r>
              <w:t>1.28</w:t>
            </w:r>
          </w:p>
        </w:tc>
        <w:tc>
          <w:tcPr>
            <w:tcW w:w="0" w:type="auto"/>
            <w:tcBorders>
              <w:top w:val="nil"/>
              <w:left w:val="single" w:sz="4" w:space="0" w:color="auto"/>
              <w:bottom w:val="nil"/>
              <w:right w:val="single" w:sz="4" w:space="0" w:color="auto"/>
            </w:tcBorders>
            <w:hideMark/>
          </w:tcPr>
          <w:p w14:paraId="1BB927BD"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29362BAB" w14:textId="77777777" w:rsidR="00F371EB" w:rsidRDefault="00F371EB" w:rsidP="00E41205">
            <w:pPr>
              <w:pStyle w:val="TAC"/>
            </w:pPr>
            <w:r>
              <w:t>4</w:t>
            </w:r>
          </w:p>
        </w:tc>
        <w:tc>
          <w:tcPr>
            <w:tcW w:w="0" w:type="auto"/>
            <w:tcBorders>
              <w:top w:val="single" w:sz="4" w:space="0" w:color="auto"/>
              <w:left w:val="single" w:sz="4" w:space="0" w:color="auto"/>
              <w:bottom w:val="single" w:sz="4" w:space="0" w:color="auto"/>
              <w:right w:val="single" w:sz="4" w:space="0" w:color="auto"/>
            </w:tcBorders>
            <w:hideMark/>
          </w:tcPr>
          <w:p w14:paraId="1E3606D4" w14:textId="77777777" w:rsidR="00F371EB" w:rsidRDefault="00F371EB" w:rsidP="00E41205">
            <w:pPr>
              <w:pStyle w:val="TAC"/>
            </w:pPr>
            <w:r>
              <w:t>32 x N1</w:t>
            </w:r>
            <w:r>
              <w:rPr>
                <w:rFonts w:cs="Arial"/>
                <w:lang w:val="sv-SE" w:eastAsia="zh-CN"/>
              </w:rPr>
              <w:t xml:space="preserve"> x </w:t>
            </w:r>
            <w:r>
              <w:rPr>
                <w:snapToGrid w:val="0"/>
                <w:lang w:eastAsia="zh-CN"/>
              </w:rPr>
              <w:t>K1</w:t>
            </w:r>
            <w:r>
              <w:t xml:space="preserve"> (25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19B0C657" w14:textId="77777777" w:rsidR="00F371EB" w:rsidRDefault="00F371EB" w:rsidP="00E41205">
            <w:pPr>
              <w:pStyle w:val="TAC"/>
            </w:pPr>
            <w:r>
              <w:t>1.28 x N1</w:t>
            </w:r>
            <w:r>
              <w:rPr>
                <w:rFonts w:cs="Arial"/>
                <w:lang w:val="sv-SE" w:eastAsia="zh-CN"/>
              </w:rPr>
              <w:t xml:space="preserve"> x </w:t>
            </w:r>
            <w:r>
              <w:rPr>
                <w:snapToGrid w:val="0"/>
                <w:lang w:eastAsia="zh-CN"/>
              </w:rPr>
              <w:t>K1</w:t>
            </w:r>
            <w:r>
              <w:t xml:space="preserve"> (1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2DB5AA7C" w14:textId="77777777" w:rsidR="00F371EB" w:rsidRDefault="00F371EB" w:rsidP="00E41205">
            <w:pPr>
              <w:pStyle w:val="TAC"/>
            </w:pPr>
            <w:r>
              <w:t>6.4 x N1</w:t>
            </w:r>
            <w:r>
              <w:rPr>
                <w:rFonts w:cs="Arial"/>
                <w:lang w:val="sv-SE" w:eastAsia="zh-CN"/>
              </w:rPr>
              <w:t xml:space="preserve"> x </w:t>
            </w:r>
            <w:r>
              <w:rPr>
                <w:snapToGrid w:val="0"/>
                <w:lang w:eastAsia="zh-CN"/>
              </w:rPr>
              <w:t>K1</w:t>
            </w:r>
            <w:r>
              <w:t xml:space="preserve"> (5 x N1</w:t>
            </w:r>
            <w:r>
              <w:rPr>
                <w:rFonts w:cs="Arial"/>
                <w:lang w:val="sv-SE" w:eastAsia="zh-CN"/>
              </w:rPr>
              <w:t xml:space="preserve"> x </w:t>
            </w:r>
            <w:r>
              <w:rPr>
                <w:snapToGrid w:val="0"/>
                <w:lang w:eastAsia="zh-CN"/>
              </w:rPr>
              <w:t>K1</w:t>
            </w:r>
            <w:r>
              <w:t>)</w:t>
            </w:r>
          </w:p>
        </w:tc>
      </w:tr>
      <w:tr w:rsidR="00F371EB" w14:paraId="380DC61F"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43E123C" w14:textId="77777777" w:rsidR="00F371EB" w:rsidRDefault="00F371EB" w:rsidP="00E41205">
            <w:pPr>
              <w:pStyle w:val="TAC"/>
            </w:pPr>
            <w:r>
              <w:t>2.56</w:t>
            </w:r>
          </w:p>
        </w:tc>
        <w:tc>
          <w:tcPr>
            <w:tcW w:w="0" w:type="auto"/>
            <w:tcBorders>
              <w:top w:val="nil"/>
              <w:left w:val="single" w:sz="4" w:space="0" w:color="auto"/>
              <w:bottom w:val="single" w:sz="4" w:space="0" w:color="auto"/>
              <w:right w:val="single" w:sz="4" w:space="0" w:color="auto"/>
            </w:tcBorders>
            <w:hideMark/>
          </w:tcPr>
          <w:p w14:paraId="0C4E7964" w14:textId="77777777" w:rsidR="00F371EB" w:rsidRDefault="00F371EB" w:rsidP="00E41205"/>
        </w:tc>
        <w:tc>
          <w:tcPr>
            <w:tcW w:w="0" w:type="auto"/>
            <w:tcBorders>
              <w:top w:val="single" w:sz="4" w:space="0" w:color="auto"/>
              <w:left w:val="single" w:sz="4" w:space="0" w:color="auto"/>
              <w:bottom w:val="single" w:sz="4" w:space="0" w:color="auto"/>
              <w:right w:val="single" w:sz="4" w:space="0" w:color="auto"/>
            </w:tcBorders>
            <w:hideMark/>
          </w:tcPr>
          <w:p w14:paraId="3993B2E4" w14:textId="77777777" w:rsidR="00F371EB" w:rsidRDefault="00F371EB" w:rsidP="00E41205">
            <w:pPr>
              <w:pStyle w:val="TAC"/>
              <w:rPr>
                <w:rFonts w:cs="Arial"/>
                <w:lang w:eastAsia="zh-CN"/>
              </w:rPr>
            </w:pPr>
            <w:r>
              <w:rPr>
                <w:rFonts w:cs="Arial"/>
                <w:lang w:eastAsia="zh-CN"/>
              </w:rPr>
              <w:t>3</w:t>
            </w:r>
          </w:p>
        </w:tc>
        <w:tc>
          <w:tcPr>
            <w:tcW w:w="0" w:type="auto"/>
            <w:tcBorders>
              <w:top w:val="single" w:sz="4" w:space="0" w:color="auto"/>
              <w:left w:val="single" w:sz="4" w:space="0" w:color="auto"/>
              <w:bottom w:val="single" w:sz="4" w:space="0" w:color="auto"/>
              <w:right w:val="single" w:sz="4" w:space="0" w:color="auto"/>
            </w:tcBorders>
            <w:hideMark/>
          </w:tcPr>
          <w:p w14:paraId="7242AC31" w14:textId="77777777" w:rsidR="00F371EB" w:rsidRDefault="00F371EB" w:rsidP="00E41205">
            <w:pPr>
              <w:pStyle w:val="TAC"/>
            </w:pPr>
            <w:r>
              <w:rPr>
                <w:rFonts w:cs="Arial"/>
                <w:lang w:eastAsia="zh-CN"/>
              </w:rPr>
              <w:t>58.88</w:t>
            </w:r>
            <w:r>
              <w:t xml:space="preserve"> x N1</w:t>
            </w:r>
            <w:r>
              <w:rPr>
                <w:rFonts w:cs="Arial"/>
                <w:lang w:val="sv-SE" w:eastAsia="zh-CN"/>
              </w:rPr>
              <w:t xml:space="preserve"> x </w:t>
            </w:r>
            <w:r>
              <w:rPr>
                <w:snapToGrid w:val="0"/>
                <w:lang w:eastAsia="zh-CN"/>
              </w:rPr>
              <w:t>K1</w:t>
            </w:r>
            <w:r>
              <w:t xml:space="preserve"> (23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02D4CC11" w14:textId="77777777" w:rsidR="00F371EB" w:rsidRDefault="00F371EB" w:rsidP="00E41205">
            <w:pPr>
              <w:pStyle w:val="TAC"/>
            </w:pPr>
            <w:r>
              <w:t>2.56 x N1</w:t>
            </w:r>
            <w:r>
              <w:rPr>
                <w:rFonts w:cs="Arial"/>
                <w:lang w:val="sv-SE" w:eastAsia="zh-CN"/>
              </w:rPr>
              <w:t xml:space="preserve"> x </w:t>
            </w:r>
            <w:r>
              <w:rPr>
                <w:snapToGrid w:val="0"/>
                <w:lang w:eastAsia="zh-CN"/>
              </w:rPr>
              <w:t>K1</w:t>
            </w:r>
            <w:r>
              <w:t xml:space="preserve"> (1 x N1</w:t>
            </w:r>
            <w:r>
              <w:rPr>
                <w:rFonts w:cs="Arial"/>
                <w:lang w:val="sv-SE" w:eastAsia="zh-CN"/>
              </w:rPr>
              <w:t xml:space="preserve"> x </w:t>
            </w:r>
            <w:r>
              <w:rPr>
                <w:snapToGrid w:val="0"/>
                <w:lang w:eastAsia="zh-CN"/>
              </w:rPr>
              <w:t>K1</w:t>
            </w:r>
            <w:r>
              <w:t>)</w:t>
            </w:r>
          </w:p>
        </w:tc>
        <w:tc>
          <w:tcPr>
            <w:tcW w:w="0" w:type="auto"/>
            <w:tcBorders>
              <w:top w:val="single" w:sz="4" w:space="0" w:color="auto"/>
              <w:left w:val="single" w:sz="4" w:space="0" w:color="auto"/>
              <w:bottom w:val="single" w:sz="4" w:space="0" w:color="auto"/>
              <w:right w:val="single" w:sz="4" w:space="0" w:color="auto"/>
            </w:tcBorders>
            <w:hideMark/>
          </w:tcPr>
          <w:p w14:paraId="38A549D2" w14:textId="77777777" w:rsidR="00F371EB" w:rsidRDefault="00F371EB" w:rsidP="00E41205">
            <w:pPr>
              <w:pStyle w:val="TAC"/>
            </w:pPr>
            <w:r>
              <w:t>7.68 x N1</w:t>
            </w:r>
            <w:r>
              <w:rPr>
                <w:rFonts w:cs="Arial"/>
                <w:lang w:val="sv-SE" w:eastAsia="zh-CN"/>
              </w:rPr>
              <w:t xml:space="preserve"> x </w:t>
            </w:r>
            <w:r>
              <w:rPr>
                <w:snapToGrid w:val="0"/>
                <w:lang w:eastAsia="zh-CN"/>
              </w:rPr>
              <w:t>K1</w:t>
            </w:r>
            <w:r>
              <w:t xml:space="preserve"> (3 x N1</w:t>
            </w:r>
            <w:r>
              <w:rPr>
                <w:rFonts w:cs="Arial"/>
                <w:lang w:val="sv-SE" w:eastAsia="zh-CN"/>
              </w:rPr>
              <w:t xml:space="preserve"> x </w:t>
            </w:r>
            <w:r>
              <w:rPr>
                <w:snapToGrid w:val="0"/>
                <w:lang w:eastAsia="zh-CN"/>
              </w:rPr>
              <w:t>K1</w:t>
            </w:r>
            <w:r>
              <w:t>)</w:t>
            </w:r>
          </w:p>
        </w:tc>
      </w:tr>
      <w:tr w:rsidR="00F371EB" w14:paraId="15B46D21" w14:textId="77777777" w:rsidTr="00E41205">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03767306" w14:textId="77777777" w:rsidR="00F371EB" w:rsidRDefault="00F371EB" w:rsidP="00E41205">
            <w:pPr>
              <w:pStyle w:val="TAN"/>
              <w:rPr>
                <w:snapToGrid w:val="0"/>
                <w:lang w:eastAsia="zh-CN"/>
              </w:rPr>
            </w:pPr>
            <w:r>
              <w:rPr>
                <w:snapToGrid w:val="0"/>
                <w:lang w:eastAsia="zh-CN"/>
              </w:rPr>
              <w:t>Note 1</w:t>
            </w:r>
            <w:r>
              <w:t>:</w:t>
            </w:r>
            <w:r>
              <w:rPr>
                <w:lang w:val="en-US"/>
              </w:rPr>
              <w:tab/>
            </w:r>
            <w:r>
              <w:t xml:space="preserve">Applies for UE supporting power class </w:t>
            </w:r>
            <w:r>
              <w:rPr>
                <w:lang w:eastAsia="zh-CN"/>
              </w:rPr>
              <w:t>2&amp;3&amp;4</w:t>
            </w:r>
            <w:r>
              <w:t>. For UE supporting power class 1, N1 = 8 for all DRX cycle length.</w:t>
            </w:r>
          </w:p>
          <w:p w14:paraId="722765E6" w14:textId="77777777" w:rsidR="00F371EB" w:rsidRDefault="00F371EB" w:rsidP="00E41205">
            <w:pPr>
              <w:pStyle w:val="TAN"/>
              <w:rPr>
                <w:snapToGrid w:val="0"/>
                <w:lang w:eastAsia="zh-CN"/>
              </w:rPr>
            </w:pPr>
            <w:r>
              <w:rPr>
                <w:snapToGrid w:val="0"/>
                <w:lang w:eastAsia="zh-CN"/>
              </w:rPr>
              <w:t>Note 2:</w:t>
            </w:r>
            <w:r>
              <w:rPr>
                <w:lang w:val="en-US"/>
              </w:rPr>
              <w:tab/>
            </w:r>
            <w:r>
              <w:rPr>
                <w:snapToGrid w:val="0"/>
                <w:lang w:eastAsia="zh-CN"/>
              </w:rPr>
              <w:t>M2 = 1.5 if SMTC periodicity</w:t>
            </w:r>
            <w:r>
              <w:t xml:space="preserve"> </w:t>
            </w:r>
            <w:r>
              <w:rPr>
                <w:snapToGrid w:val="0"/>
                <w:lang w:eastAsia="zh-CN"/>
              </w:rPr>
              <w:t>of measured intra-frequency cell &gt; 20 ms; otherwise M2=1.</w:t>
            </w:r>
            <w:ins w:id="44" w:author="Huawei" w:date="2021-08-26T14:25:00Z">
              <w:r>
                <w:rPr>
                  <w:snapToGrid w:val="0"/>
                  <w:lang w:eastAsia="zh-CN"/>
                </w:rPr>
                <w:t xml:space="preserve"> </w:t>
              </w:r>
              <w:r>
                <w:rPr>
                  <w:lang w:val="en-US"/>
                </w:rPr>
                <w:t xml:space="preserve">If </w:t>
              </w:r>
              <w:r w:rsidRPr="007A5F9C">
                <w:t>high layer signalling</w:t>
              </w:r>
              <w:r>
                <w:t xml:space="preserve"> </w:t>
              </w:r>
              <w:r w:rsidRPr="00212299">
                <w:rPr>
                  <w:i/>
                </w:rPr>
                <w:t>smtc2-LP-r16</w:t>
              </w:r>
              <w:r>
                <w:rPr>
                  <w:lang w:val="en-US"/>
                </w:rPr>
                <w:t xml:space="preserve"> is configured, f</w:t>
              </w:r>
              <w:r w:rsidRPr="00212299">
                <w:rPr>
                  <w:snapToGrid w:val="0"/>
                  <w:lang w:eastAsia="zh-CN"/>
                </w:rPr>
                <w:t xml:space="preserve">or cells indicated in the </w:t>
              </w:r>
              <w:r w:rsidRPr="00212299">
                <w:rPr>
                  <w:i/>
                </w:rPr>
                <w:t>pci-List</w:t>
              </w:r>
              <w:r w:rsidRPr="00212299">
                <w:rPr>
                  <w:snapToGrid w:val="0"/>
                  <w:lang w:eastAsia="zh-CN"/>
                </w:rPr>
                <w:t xml:space="preserve"> parameter in </w:t>
              </w:r>
              <w:r w:rsidRPr="00212299">
                <w:rPr>
                  <w:i/>
                </w:rPr>
                <w:t>smtc2-LP-r16</w:t>
              </w:r>
              <w:r w:rsidRPr="00212299">
                <w:rPr>
                  <w:snapToGrid w:val="0"/>
                  <w:lang w:eastAsia="zh-CN"/>
                </w:rPr>
                <w:t xml:space="preserve">, the SMTC periodicity corresponds to the value of higher layer parameter </w:t>
              </w:r>
              <w:r w:rsidRPr="00212299">
                <w:rPr>
                  <w:i/>
                </w:rPr>
                <w:t>smtc2-LP-r16</w:t>
              </w:r>
              <w:r w:rsidRPr="00212299">
                <w:rPr>
                  <w:snapToGrid w:val="0"/>
                  <w:lang w:eastAsia="zh-CN"/>
                </w:rPr>
                <w:t xml:space="preserve">; for the other cells, the SMTC periodicity corresponds to the value of higher layer parameter </w:t>
              </w:r>
              <w:r w:rsidRPr="00212299">
                <w:rPr>
                  <w:i/>
                </w:rPr>
                <w:t>smtc</w:t>
              </w:r>
              <w:r>
                <w:rPr>
                  <w:snapToGrid w:val="0"/>
                  <w:lang w:eastAsia="zh-CN"/>
                </w:rPr>
                <w:t>.</w:t>
              </w:r>
            </w:ins>
          </w:p>
          <w:p w14:paraId="6C7D15A6" w14:textId="77777777" w:rsidR="00F371EB" w:rsidRDefault="00F371EB" w:rsidP="00E41205">
            <w:pPr>
              <w:pStyle w:val="TAN"/>
            </w:pPr>
            <w:r>
              <w:rPr>
                <w:snapToGrid w:val="0"/>
                <w:lang w:eastAsia="zh-CN"/>
              </w:rPr>
              <w:t>Note 3:</w:t>
            </w:r>
            <w:r>
              <w:rPr>
                <w:lang w:val="en-US"/>
              </w:rPr>
              <w:tab/>
            </w:r>
            <w:r>
              <w:rPr>
                <w:snapToGrid w:val="0"/>
                <w:lang w:eastAsia="zh-CN"/>
              </w:rPr>
              <w:t xml:space="preserve">K1 = 3 is the measurement relaxation factor applicable for UE fulfilling the </w:t>
            </w:r>
            <w:r>
              <w:rPr>
                <w:i/>
                <w:iCs/>
                <w:lang w:eastAsia="zh-CN"/>
              </w:rPr>
              <w:t xml:space="preserve">cellEdgeEvaluation </w:t>
            </w:r>
            <w:r>
              <w:rPr>
                <w:lang w:eastAsia="zh-CN"/>
              </w:rPr>
              <w:t>[2]</w:t>
            </w:r>
            <w:r>
              <w:rPr>
                <w:snapToGrid w:val="0"/>
                <w:lang w:eastAsia="zh-CN"/>
              </w:rPr>
              <w:t xml:space="preserve"> criterion.</w:t>
            </w:r>
          </w:p>
        </w:tc>
      </w:tr>
    </w:tbl>
    <w:p w14:paraId="45CB4D26" w14:textId="77777777" w:rsidR="00F371EB" w:rsidRDefault="00F371EB" w:rsidP="00F371EB">
      <w:pPr>
        <w:rPr>
          <w:lang w:val="en-US" w:eastAsia="zh-CN"/>
        </w:rPr>
      </w:pPr>
    </w:p>
    <w:p w14:paraId="235B938E" w14:textId="77777777" w:rsidR="00F371EB" w:rsidRDefault="00F371EB" w:rsidP="00F371EB">
      <w:pPr>
        <w:pStyle w:val="5"/>
        <w:rPr>
          <w:lang w:val="en-US" w:eastAsia="zh-CN"/>
        </w:rPr>
      </w:pPr>
      <w:r>
        <w:rPr>
          <w:lang w:val="en-US" w:eastAsia="zh-CN"/>
        </w:rPr>
        <w:lastRenderedPageBreak/>
        <w:t>4.2.2.9.4</w:t>
      </w:r>
      <w:r>
        <w:rPr>
          <w:lang w:val="en-US" w:eastAsia="zh-CN"/>
        </w:rPr>
        <w:tab/>
        <w:t>Measurements for UE fulfilling low mobility and not-at-cell edge criteria</w:t>
      </w:r>
    </w:p>
    <w:p w14:paraId="0B3885E2" w14:textId="77777777" w:rsidR="00F371EB" w:rsidRDefault="00F371EB" w:rsidP="00F371EB">
      <w:pPr>
        <w:rPr>
          <w:lang w:eastAsia="zh-CN"/>
        </w:rPr>
      </w:pPr>
      <w:r>
        <w:rPr>
          <w:lang w:val="en-US" w:eastAsia="zh-CN"/>
        </w:rPr>
        <w:t xml:space="preserve">This clause contains requirements </w:t>
      </w:r>
      <w:r>
        <w:rPr>
          <w:lang w:eastAsia="zh-CN"/>
        </w:rPr>
        <w:t>for measurements on intra-frequency NR cells provided that:</w:t>
      </w:r>
    </w:p>
    <w:p w14:paraId="1274D3AB" w14:textId="016D140D" w:rsidR="00F371EB" w:rsidRDefault="00F371EB" w:rsidP="00F371EB">
      <w:pPr>
        <w:pStyle w:val="B10"/>
        <w:rPr>
          <w:lang w:eastAsia="zh-CN"/>
        </w:rPr>
      </w:pPr>
      <w:r>
        <w:rPr>
          <w:noProof/>
        </w:rPr>
        <w:t>-</w:t>
      </w:r>
      <w:r>
        <w:rPr>
          <w:noProof/>
        </w:rPr>
        <w:tab/>
      </w:r>
      <w:r>
        <w:rPr>
          <w:lang w:eastAsia="zh-CN"/>
        </w:rPr>
        <w:t xml:space="preserve">UE is configured with both </w:t>
      </w:r>
      <w:ins w:id="45" w:author="CR R4-2111961" w:date="2021-08-31T10:39:00Z">
        <w:r w:rsidR="002409CF" w:rsidRPr="001C6668">
          <w:rPr>
            <w:i/>
            <w:iCs/>
            <w:lang w:eastAsia="zh-CN"/>
          </w:rPr>
          <w:t>lowMobilityEvaluation</w:t>
        </w:r>
        <w:r w:rsidR="002409CF" w:rsidDel="002409CF">
          <w:rPr>
            <w:i/>
            <w:iCs/>
            <w:lang w:eastAsia="zh-CN"/>
          </w:rPr>
          <w:t xml:space="preserve"> </w:t>
        </w:r>
      </w:ins>
      <w:del w:id="46" w:author="CR R4-2111961" w:date="2021-08-31T10:39:00Z">
        <w:r w:rsidDel="002409CF">
          <w:rPr>
            <w:i/>
            <w:iCs/>
            <w:lang w:eastAsia="zh-CN"/>
          </w:rPr>
          <w:delText>lowMobilityEvalutation</w:delText>
        </w:r>
        <w:r w:rsidDel="002409CF">
          <w:rPr>
            <w:lang w:eastAsia="zh-CN"/>
          </w:rPr>
          <w:delText xml:space="preserve"> </w:delText>
        </w:r>
      </w:del>
      <w:r>
        <w:rPr>
          <w:lang w:eastAsia="zh-CN"/>
        </w:rPr>
        <w:t xml:space="preserve">[2] criterion and </w:t>
      </w:r>
      <w:r>
        <w:rPr>
          <w:i/>
          <w:iCs/>
          <w:lang w:eastAsia="zh-CN"/>
        </w:rPr>
        <w:t xml:space="preserve">cellEdgeEvaluation </w:t>
      </w:r>
      <w:r>
        <w:rPr>
          <w:lang w:eastAsia="zh-CN"/>
        </w:rPr>
        <w:t xml:space="preserve">[2] criterion, and </w:t>
      </w:r>
    </w:p>
    <w:p w14:paraId="26E9132D" w14:textId="77777777" w:rsidR="00F371EB" w:rsidRDefault="00F371EB" w:rsidP="00F371EB">
      <w:pPr>
        <w:pStyle w:val="B10"/>
        <w:rPr>
          <w:lang w:eastAsia="zh-CN"/>
        </w:rPr>
      </w:pPr>
      <w:r>
        <w:rPr>
          <w:noProof/>
        </w:rPr>
        <w:t>-</w:t>
      </w:r>
      <w:r>
        <w:rPr>
          <w:noProof/>
        </w:rPr>
        <w:tab/>
      </w:r>
      <w:r>
        <w:rPr>
          <w:lang w:eastAsia="zh-CN"/>
        </w:rPr>
        <w:t>has also fulfilled both criteria, and</w:t>
      </w:r>
    </w:p>
    <w:p w14:paraId="569166D5" w14:textId="77777777" w:rsidR="00F371EB" w:rsidRDefault="00F371EB" w:rsidP="00F371EB">
      <w:pPr>
        <w:pStyle w:val="B10"/>
        <w:rPr>
          <w:lang w:eastAsia="zh-CN"/>
        </w:rPr>
      </w:pPr>
      <w:r>
        <w:rPr>
          <w:lang w:eastAsia="zh-CN"/>
        </w:rPr>
        <w:t>-</w:t>
      </w:r>
      <w:r>
        <w:rPr>
          <w:lang w:eastAsia="zh-CN"/>
        </w:rPr>
        <w:tab/>
      </w:r>
      <w:proofErr w:type="gramStart"/>
      <w:r>
        <w:rPr>
          <w:lang w:eastAsia="zh-CN"/>
        </w:rPr>
        <w:t>less</w:t>
      </w:r>
      <w:proofErr w:type="gramEnd"/>
      <w:r>
        <w:rPr>
          <w:lang w:eastAsia="zh-CN"/>
        </w:rPr>
        <w:t xml:space="preserve"> than 1 hour have passed since measurements for cell reselection were last performed</w:t>
      </w:r>
    </w:p>
    <w:p w14:paraId="2322F024" w14:textId="77777777" w:rsidR="00F371EB" w:rsidRDefault="00F371EB" w:rsidP="00F371EB">
      <w:r>
        <w:rPr>
          <w:lang w:eastAsia="zh-CN"/>
        </w:rPr>
        <w:t xml:space="preserve">In this case the UE is not required to meet </w:t>
      </w:r>
      <w:r>
        <w:rPr>
          <w:rFonts w:ascii="Arial" w:hAnsi="Arial"/>
          <w:sz w:val="18"/>
        </w:rPr>
        <w:t>T</w:t>
      </w:r>
      <w:r>
        <w:rPr>
          <w:rFonts w:ascii="Arial" w:hAnsi="Arial"/>
          <w:sz w:val="18"/>
          <w:vertAlign w:val="subscript"/>
        </w:rPr>
        <w:t>detect</w:t>
      </w:r>
      <w:proofErr w:type="gramStart"/>
      <w:r>
        <w:rPr>
          <w:rFonts w:ascii="Arial" w:hAnsi="Arial"/>
          <w:sz w:val="18"/>
          <w:vertAlign w:val="subscript"/>
        </w:rPr>
        <w:t>,NR</w:t>
      </w:r>
      <w:proofErr w:type="gramEnd"/>
      <w:r>
        <w:rPr>
          <w:rFonts w:ascii="Arial" w:hAnsi="Arial"/>
          <w:sz w:val="18"/>
          <w:vertAlign w:val="subscript"/>
        </w:rPr>
        <w:t>_Intra</w:t>
      </w:r>
      <w:r>
        <w:rPr>
          <w:vertAlign w:val="subscript"/>
        </w:rPr>
        <w:t>,</w:t>
      </w:r>
      <w:r>
        <w:t xml:space="preserve"> </w:t>
      </w:r>
      <w:r>
        <w:rPr>
          <w:rFonts w:ascii="Arial" w:hAnsi="Arial"/>
          <w:sz w:val="18"/>
        </w:rPr>
        <w:t>T</w:t>
      </w:r>
      <w:r>
        <w:rPr>
          <w:rFonts w:ascii="Arial" w:hAnsi="Arial"/>
          <w:sz w:val="18"/>
          <w:vertAlign w:val="subscript"/>
        </w:rPr>
        <w:t>measure,NR_Intra</w:t>
      </w:r>
      <w:r>
        <w:t xml:space="preserve"> and </w:t>
      </w:r>
      <w:r>
        <w:rPr>
          <w:rFonts w:ascii="Arial" w:hAnsi="Arial"/>
          <w:sz w:val="18"/>
        </w:rPr>
        <w:t>T</w:t>
      </w:r>
      <w:r>
        <w:rPr>
          <w:rFonts w:ascii="Arial" w:hAnsi="Arial"/>
          <w:sz w:val="18"/>
          <w:vertAlign w:val="subscript"/>
        </w:rPr>
        <w:t>evaluate,NR_</w:t>
      </w:r>
      <w:r>
        <w:rPr>
          <w:rFonts w:ascii="Arial" w:hAnsi="Arial" w:cs="v4.2.0"/>
          <w:sz w:val="18"/>
          <w:vertAlign w:val="subscript"/>
        </w:rPr>
        <w:t>Intra</w:t>
      </w:r>
      <w:r>
        <w:rPr>
          <w:lang w:eastAsia="zh-CN"/>
        </w:rPr>
        <w:t xml:space="preserve"> as defined in Table 4.2.2.3-1.</w:t>
      </w:r>
    </w:p>
    <w:p w14:paraId="0E636B19" w14:textId="77777777" w:rsidR="00F371EB" w:rsidRPr="00CB1DC6" w:rsidRDefault="00F371EB" w:rsidP="00F371EB">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1 --------------------------------------------------------</w:t>
      </w:r>
      <w:r>
        <w:rPr>
          <w:highlight w:val="yellow"/>
          <w:lang w:val="en-US" w:eastAsia="ko-KR"/>
        </w:rPr>
        <w:t>--</w:t>
      </w:r>
      <w:r>
        <w:rPr>
          <w:highlight w:val="yellow"/>
          <w:lang w:val="en-US"/>
        </w:rPr>
        <w:t>--</w:t>
      </w:r>
    </w:p>
    <w:p w14:paraId="171065A4" w14:textId="77777777" w:rsidR="00F371EB" w:rsidRPr="00CD7E60" w:rsidRDefault="00F371EB" w:rsidP="00F371EB">
      <w:pPr>
        <w:rPr>
          <w:lang w:val="en-US"/>
        </w:rPr>
      </w:pPr>
      <w:bookmarkStart w:id="47" w:name="_Toc290330930"/>
      <w:bookmarkStart w:id="48" w:name="_Toc290330802"/>
      <w:bookmarkStart w:id="49" w:name="_Toc216859951"/>
      <w:r>
        <w:rPr>
          <w:highlight w:val="yellow"/>
          <w:lang w:val="en-US"/>
        </w:rPr>
        <w:t xml:space="preserve">----------------------------------------------------- </w:t>
      </w:r>
      <w:r>
        <w:rPr>
          <w:highlight w:val="yellow"/>
          <w:lang w:val="en-US" w:eastAsia="ko-KR"/>
        </w:rPr>
        <w:t>Beginning of Change</w:t>
      </w:r>
      <w:r>
        <w:rPr>
          <w:highlight w:val="yellow"/>
          <w:lang w:val="en-US"/>
        </w:rPr>
        <w:t xml:space="preserve"> 2 ------------------------------------------------------------</w:t>
      </w:r>
      <w:bookmarkEnd w:id="47"/>
      <w:bookmarkEnd w:id="48"/>
      <w:bookmarkEnd w:id="49"/>
    </w:p>
    <w:p w14:paraId="6B1809F6" w14:textId="77777777" w:rsidR="00F371EB" w:rsidRPr="007D632B" w:rsidRDefault="00F371EB" w:rsidP="00F371EB">
      <w:pPr>
        <w:pStyle w:val="40"/>
        <w:rPr>
          <w:lang w:val="en-US" w:eastAsia="zh-CN"/>
        </w:rPr>
      </w:pPr>
      <w:r>
        <w:rPr>
          <w:lang w:val="en-US" w:eastAsia="zh-CN"/>
        </w:rPr>
        <w:t>4.2.2.10</w:t>
      </w:r>
      <w:r w:rsidRPr="00885F53">
        <w:rPr>
          <w:lang w:val="en-US" w:eastAsia="zh-CN"/>
        </w:rPr>
        <w:tab/>
        <w:t xml:space="preserve">Measurements of </w:t>
      </w:r>
      <w:r>
        <w:rPr>
          <w:lang w:val="en-US" w:eastAsia="zh-CN"/>
        </w:rPr>
        <w:t>inter</w:t>
      </w:r>
      <w:r w:rsidRPr="00885F53">
        <w:rPr>
          <w:lang w:val="en-US" w:eastAsia="zh-CN"/>
        </w:rPr>
        <w:t>-frequency NR cells</w:t>
      </w:r>
      <w:r>
        <w:rPr>
          <w:lang w:val="en-US" w:eastAsia="zh-CN"/>
        </w:rPr>
        <w:t xml:space="preserve"> for UE configured with relaxed m</w:t>
      </w:r>
      <w:r w:rsidRPr="007D632B">
        <w:rPr>
          <w:lang w:val="en-US" w:eastAsia="zh-CN"/>
        </w:rPr>
        <w:t>easurement criterion</w:t>
      </w:r>
    </w:p>
    <w:p w14:paraId="144303DA" w14:textId="77777777" w:rsidR="00F371EB" w:rsidRPr="007C2D19" w:rsidRDefault="00F371EB" w:rsidP="00F371EB">
      <w:pPr>
        <w:pStyle w:val="5"/>
        <w:rPr>
          <w:lang w:val="en-US" w:eastAsia="zh-CN"/>
        </w:rPr>
      </w:pPr>
      <w:r>
        <w:rPr>
          <w:lang w:val="en-US" w:eastAsia="zh-CN"/>
        </w:rPr>
        <w:t>4.2.2.10</w:t>
      </w:r>
      <w:r w:rsidRPr="00E9086F">
        <w:rPr>
          <w:lang w:val="en-US" w:eastAsia="zh-CN"/>
        </w:rPr>
        <w:t>.1</w:t>
      </w:r>
      <w:r w:rsidRPr="00996B49">
        <w:rPr>
          <w:lang w:val="en-US" w:eastAsia="zh-CN"/>
        </w:rPr>
        <w:tab/>
        <w:t>Introduction</w:t>
      </w:r>
    </w:p>
    <w:p w14:paraId="69F781CF" w14:textId="77777777" w:rsidR="00F371EB" w:rsidRPr="007C2D19" w:rsidRDefault="00F371EB" w:rsidP="00F371EB">
      <w:pPr>
        <w:rPr>
          <w:noProof/>
        </w:rPr>
      </w:pPr>
      <w:r w:rsidRPr="007C2D19">
        <w:rPr>
          <w:noProof/>
        </w:rPr>
        <w:t xml:space="preserve">This </w:t>
      </w:r>
      <w:r>
        <w:rPr>
          <w:noProof/>
        </w:rPr>
        <w:t>clause</w:t>
      </w:r>
      <w:r w:rsidRPr="007C2D19">
        <w:rPr>
          <w:noProof/>
        </w:rPr>
        <w:t xml:space="preserve"> contains the requirements for measurements on inter-frequency NR cells </w:t>
      </w:r>
      <w:r w:rsidRPr="007D632B">
        <w:rPr>
          <w:lang w:eastAsia="zh-CN"/>
        </w:rPr>
        <w:t xml:space="preserve">when </w:t>
      </w:r>
      <w:r w:rsidRPr="00E9086F">
        <w:rPr>
          <w:lang w:eastAsia="zh-CN"/>
        </w:rPr>
        <w:t xml:space="preserve">the UE is </w:t>
      </w:r>
      <w:r w:rsidRPr="00E9086F">
        <w:rPr>
          <w:noProof/>
        </w:rPr>
        <w:t>configured with any of following relaxed measurement criteri</w:t>
      </w:r>
      <w:r w:rsidRPr="00996B49">
        <w:rPr>
          <w:noProof/>
        </w:rPr>
        <w:t>a:</w:t>
      </w:r>
    </w:p>
    <w:p w14:paraId="573BC434" w14:textId="77777777" w:rsidR="00F371EB" w:rsidRPr="00F52E47" w:rsidRDefault="00F371EB" w:rsidP="00F371EB">
      <w:pPr>
        <w:pStyle w:val="B10"/>
        <w:rPr>
          <w:noProof/>
        </w:rPr>
      </w:pPr>
      <w:r>
        <w:rPr>
          <w:noProof/>
        </w:rPr>
        <w:t>-</w:t>
      </w:r>
      <w:r>
        <w:rPr>
          <w:noProof/>
        </w:rPr>
        <w:tab/>
      </w:r>
      <w:r w:rsidRPr="00C33767">
        <w:rPr>
          <w:noProof/>
        </w:rPr>
        <w:t>Relaxed m</w:t>
      </w:r>
      <w:r w:rsidRPr="00F52E47">
        <w:rPr>
          <w:noProof/>
        </w:rPr>
        <w:t>easurement criterion for UE with low mobility defined in clause 5.2.4.</w:t>
      </w:r>
      <w:r>
        <w:rPr>
          <w:noProof/>
        </w:rPr>
        <w:t>9</w:t>
      </w:r>
      <w:r w:rsidRPr="00F52E47">
        <w:rPr>
          <w:noProof/>
        </w:rPr>
        <w:t>.1 in [1],</w:t>
      </w:r>
    </w:p>
    <w:p w14:paraId="2AE2EF36" w14:textId="77777777" w:rsidR="00F371EB" w:rsidRPr="00F52E47" w:rsidRDefault="00F371EB" w:rsidP="00F371EB">
      <w:pPr>
        <w:pStyle w:val="B10"/>
        <w:rPr>
          <w:noProof/>
        </w:rPr>
      </w:pPr>
      <w:r>
        <w:rPr>
          <w:noProof/>
        </w:rPr>
        <w:t>-</w:t>
      </w:r>
      <w:r>
        <w:rPr>
          <w:noProof/>
        </w:rPr>
        <w:tab/>
      </w:r>
      <w:r w:rsidRPr="00F52E47">
        <w:rPr>
          <w:noProof/>
        </w:rPr>
        <w:t>Relaxed measurement criterion for UE not</w:t>
      </w:r>
      <w:r>
        <w:rPr>
          <w:noProof/>
        </w:rPr>
        <w:t>-</w:t>
      </w:r>
      <w:r w:rsidRPr="00F52E47">
        <w:rPr>
          <w:noProof/>
        </w:rPr>
        <w:t>at</w:t>
      </w:r>
      <w:r>
        <w:rPr>
          <w:noProof/>
        </w:rPr>
        <w:t>-</w:t>
      </w:r>
      <w:r w:rsidRPr="00F52E47">
        <w:rPr>
          <w:noProof/>
        </w:rPr>
        <w:t>cell edge defined in clause 5.2.4.</w:t>
      </w:r>
      <w:r w:rsidRPr="00FA1949" w:rsidDel="00E1759F">
        <w:rPr>
          <w:noProof/>
        </w:rPr>
        <w:t xml:space="preserve"> </w:t>
      </w:r>
      <w:r>
        <w:rPr>
          <w:noProof/>
        </w:rPr>
        <w:t>9</w:t>
      </w:r>
      <w:r w:rsidRPr="00F52E47">
        <w:rPr>
          <w:noProof/>
        </w:rPr>
        <w:t>.2 in [1],</w:t>
      </w:r>
    </w:p>
    <w:p w14:paraId="5EFFA8CE" w14:textId="77777777" w:rsidR="00F371EB" w:rsidRPr="00066009" w:rsidRDefault="00F371EB" w:rsidP="00F371EB">
      <w:pPr>
        <w:pStyle w:val="B10"/>
        <w:rPr>
          <w:noProof/>
        </w:rPr>
      </w:pPr>
      <w:r>
        <w:rPr>
          <w:noProof/>
        </w:rPr>
        <w:t>-</w:t>
      </w:r>
      <w:r>
        <w:rPr>
          <w:noProof/>
        </w:rPr>
        <w:tab/>
      </w:r>
      <w:r w:rsidRPr="00F52E47">
        <w:rPr>
          <w:noProof/>
        </w:rPr>
        <w:t>Both low mobility criterion and not</w:t>
      </w:r>
      <w:r>
        <w:rPr>
          <w:noProof/>
        </w:rPr>
        <w:t>-</w:t>
      </w:r>
      <w:r w:rsidRPr="00F52E47">
        <w:rPr>
          <w:noProof/>
        </w:rPr>
        <w:t>at</w:t>
      </w:r>
      <w:r>
        <w:rPr>
          <w:noProof/>
        </w:rPr>
        <w:t>-</w:t>
      </w:r>
      <w:r w:rsidRPr="00F52E47">
        <w:rPr>
          <w:noProof/>
        </w:rPr>
        <w:t>cell edge criterion as defined in clauses 5.2.4.</w:t>
      </w:r>
      <w:r w:rsidRPr="00FA1949" w:rsidDel="00E1759F">
        <w:rPr>
          <w:noProof/>
        </w:rPr>
        <w:t xml:space="preserve"> </w:t>
      </w:r>
      <w:r>
        <w:rPr>
          <w:noProof/>
        </w:rPr>
        <w:t>9</w:t>
      </w:r>
      <w:r w:rsidRPr="00F52E47">
        <w:rPr>
          <w:noProof/>
        </w:rPr>
        <w:t>.1 and 5.2.4.</w:t>
      </w:r>
      <w:r>
        <w:rPr>
          <w:noProof/>
        </w:rPr>
        <w:t>9</w:t>
      </w:r>
      <w:r w:rsidRPr="00F52E47">
        <w:rPr>
          <w:noProof/>
        </w:rPr>
        <w:t>.2 in [1] respectively.</w:t>
      </w:r>
    </w:p>
    <w:p w14:paraId="10FBDDE6" w14:textId="77777777" w:rsidR="00F371EB" w:rsidRDefault="00F371EB" w:rsidP="00F371EB">
      <w:pPr>
        <w:pStyle w:val="5"/>
        <w:rPr>
          <w:lang w:val="en-US" w:eastAsia="zh-CN"/>
        </w:rPr>
      </w:pPr>
      <w:r>
        <w:rPr>
          <w:lang w:val="en-US" w:eastAsia="zh-CN"/>
        </w:rPr>
        <w:t>4.2.2.10.2</w:t>
      </w:r>
      <w:r w:rsidRPr="00885F53">
        <w:rPr>
          <w:lang w:val="en-US" w:eastAsia="zh-CN"/>
        </w:rPr>
        <w:tab/>
      </w:r>
      <w:r>
        <w:rPr>
          <w:lang w:val="en-US" w:eastAsia="zh-CN"/>
        </w:rPr>
        <w:t>Measurements for UE fulfilling low mobility criterion</w:t>
      </w:r>
    </w:p>
    <w:p w14:paraId="297C8C16" w14:textId="77777777" w:rsidR="00F371EB" w:rsidRDefault="00F371EB" w:rsidP="00F371EB">
      <w:pPr>
        <w:rPr>
          <w:lang w:eastAsia="zh-CN"/>
        </w:rPr>
      </w:pPr>
      <w:r w:rsidRPr="00885F53">
        <w:rPr>
          <w:lang w:val="en-US" w:eastAsia="zh-CN"/>
        </w:rPr>
        <w:t xml:space="preserve">This clause contains requirements </w:t>
      </w:r>
      <w:r>
        <w:rPr>
          <w:lang w:eastAsia="zh-CN"/>
        </w:rPr>
        <w:t>for measurements on inter-frequency NR cells provided that:</w:t>
      </w:r>
    </w:p>
    <w:p w14:paraId="2A16DF11" w14:textId="77777777" w:rsidR="00F371EB" w:rsidDel="00BE4FDF" w:rsidRDefault="00F371EB" w:rsidP="00F371EB">
      <w:pPr>
        <w:pStyle w:val="B10"/>
        <w:rPr>
          <w:del w:id="50" w:author="Huawei" w:date="2021-04-25T12:10:00Z"/>
          <w:lang w:eastAsia="zh-CN"/>
        </w:rPr>
      </w:pPr>
      <w:del w:id="51" w:author="Huawei" w:date="2021-04-25T12:10:00Z">
        <w:r w:rsidDel="00BE4FDF">
          <w:rPr>
            <w:lang w:eastAsia="zh-CN"/>
          </w:rPr>
          <w:delText>-</w:delText>
        </w:r>
        <w:r w:rsidDel="00BE4FDF">
          <w:rPr>
            <w:lang w:eastAsia="zh-CN"/>
          </w:rPr>
          <w:tab/>
        </w:r>
        <w:r w:rsidRPr="00F52E47" w:rsidDel="00BE4FDF">
          <w:rPr>
            <w:lang w:eastAsia="zh-CN"/>
          </w:rPr>
          <w:delText xml:space="preserve">T331 timer is not running for EMR measurements on </w:delText>
        </w:r>
        <w:r w:rsidDel="00BE4FDF">
          <w:rPr>
            <w:lang w:eastAsia="zh-CN"/>
          </w:rPr>
          <w:delText>inter</w:delText>
        </w:r>
        <w:r w:rsidRPr="00F52E47" w:rsidDel="00BE4FDF">
          <w:rPr>
            <w:lang w:eastAsia="zh-CN"/>
          </w:rPr>
          <w:delText>-frequency NR carrier</w:delText>
        </w:r>
        <w:r w:rsidDel="00BE4FDF">
          <w:rPr>
            <w:lang w:eastAsia="zh-CN"/>
          </w:rPr>
          <w:delText>, and</w:delText>
        </w:r>
      </w:del>
    </w:p>
    <w:p w14:paraId="4A78560F" w14:textId="4708AAAB" w:rsidR="00F371EB" w:rsidRPr="00FA1949" w:rsidRDefault="00F371EB" w:rsidP="00F371EB">
      <w:pPr>
        <w:pStyle w:val="B10"/>
        <w:rPr>
          <w:lang w:eastAsia="zh-CN"/>
        </w:rPr>
      </w:pPr>
      <w:r>
        <w:rPr>
          <w:lang w:eastAsia="zh-CN"/>
        </w:rPr>
        <w:t>-</w:t>
      </w:r>
      <w:r>
        <w:rPr>
          <w:lang w:eastAsia="zh-CN"/>
        </w:rPr>
        <w:tab/>
      </w:r>
      <w:r w:rsidRPr="00996B49">
        <w:rPr>
          <w:lang w:eastAsia="zh-CN"/>
        </w:rPr>
        <w:t xml:space="preserve">UE is configured with </w:t>
      </w:r>
      <w:ins w:id="52" w:author="CR R4-2111961" w:date="2021-08-31T10:39:00Z">
        <w:r w:rsidR="000D0AE2" w:rsidRPr="001C6668">
          <w:rPr>
            <w:i/>
            <w:iCs/>
            <w:lang w:eastAsia="zh-CN"/>
          </w:rPr>
          <w:t>lowMobilityEvaluation</w:t>
        </w:r>
        <w:r w:rsidR="000D0AE2" w:rsidRPr="00032D2A" w:rsidDel="000D0AE2">
          <w:rPr>
            <w:i/>
            <w:iCs/>
            <w:lang w:eastAsia="zh-CN"/>
          </w:rPr>
          <w:t xml:space="preserve"> </w:t>
        </w:r>
      </w:ins>
      <w:del w:id="53" w:author="CR R4-2111961" w:date="2021-08-31T10:39:00Z">
        <w:r w:rsidRPr="00032D2A" w:rsidDel="000D0AE2">
          <w:rPr>
            <w:i/>
            <w:iCs/>
            <w:lang w:eastAsia="zh-CN"/>
          </w:rPr>
          <w:delText>lowMobilityEvalutation</w:delText>
        </w:r>
        <w:r w:rsidRPr="00032D2A" w:rsidDel="000D0AE2">
          <w:rPr>
            <w:lang w:eastAsia="zh-CN"/>
          </w:rPr>
          <w:delText xml:space="preserve"> </w:delText>
        </w:r>
      </w:del>
      <w:r w:rsidRPr="00032D2A">
        <w:rPr>
          <w:lang w:eastAsia="zh-CN"/>
        </w:rPr>
        <w:t xml:space="preserve">[2] </w:t>
      </w:r>
      <w:r w:rsidRPr="00557212">
        <w:rPr>
          <w:lang w:eastAsia="zh-CN"/>
        </w:rPr>
        <w:t>criterion</w:t>
      </w:r>
      <w:r>
        <w:rPr>
          <w:lang w:eastAsia="zh-CN"/>
        </w:rPr>
        <w:t xml:space="preserve"> and UE has fulfilled</w:t>
      </w:r>
      <w:r w:rsidRPr="00557212">
        <w:rPr>
          <w:lang w:eastAsia="zh-CN"/>
        </w:rPr>
        <w:t xml:space="preserve">, or </w:t>
      </w:r>
    </w:p>
    <w:p w14:paraId="058A50D9" w14:textId="675E49B0" w:rsidR="00F371EB" w:rsidRPr="00C33767" w:rsidRDefault="00F371EB" w:rsidP="00F371EB">
      <w:pPr>
        <w:pStyle w:val="B10"/>
        <w:rPr>
          <w:lang w:eastAsia="zh-CN"/>
        </w:rPr>
      </w:pPr>
      <w:r>
        <w:rPr>
          <w:lang w:eastAsia="zh-CN"/>
        </w:rPr>
        <w:t>-</w:t>
      </w:r>
      <w:r>
        <w:rPr>
          <w:lang w:eastAsia="zh-CN"/>
        </w:rPr>
        <w:tab/>
      </w:r>
      <w:r w:rsidRPr="007C2D19">
        <w:rPr>
          <w:lang w:eastAsia="zh-CN"/>
        </w:rPr>
        <w:t xml:space="preserve">UE is configured with both </w:t>
      </w:r>
      <w:ins w:id="54" w:author="CR R4-2111961" w:date="2021-08-31T10:39:00Z">
        <w:r w:rsidR="000D0AE2" w:rsidRPr="001C6668">
          <w:rPr>
            <w:i/>
            <w:iCs/>
            <w:lang w:eastAsia="zh-CN"/>
          </w:rPr>
          <w:t>lowMobilityEvaluation</w:t>
        </w:r>
        <w:r w:rsidR="000D0AE2" w:rsidRPr="00032D2A" w:rsidDel="000D0AE2">
          <w:rPr>
            <w:i/>
            <w:iCs/>
            <w:lang w:eastAsia="zh-CN"/>
          </w:rPr>
          <w:t xml:space="preserve"> </w:t>
        </w:r>
      </w:ins>
      <w:del w:id="55" w:author="CR R4-2111961" w:date="2021-08-31T10:39:00Z">
        <w:r w:rsidRPr="00032D2A" w:rsidDel="000D0AE2">
          <w:rPr>
            <w:i/>
            <w:iCs/>
            <w:lang w:eastAsia="zh-CN"/>
          </w:rPr>
          <w:delText>lowMobilityEvalutation</w:delText>
        </w:r>
        <w:r w:rsidRPr="00032D2A" w:rsidDel="000D0AE2">
          <w:rPr>
            <w:lang w:eastAsia="zh-CN"/>
          </w:rPr>
          <w:delText xml:space="preserve"> </w:delText>
        </w:r>
      </w:del>
      <w:r w:rsidRPr="00032D2A">
        <w:rPr>
          <w:lang w:eastAsia="zh-CN"/>
        </w:rPr>
        <w:t>[2]</w:t>
      </w:r>
      <w:r w:rsidRPr="00557212">
        <w:rPr>
          <w:lang w:eastAsia="zh-CN"/>
        </w:rPr>
        <w:t xml:space="preserve"> and </w:t>
      </w:r>
      <w:r w:rsidRPr="00032D2A">
        <w:rPr>
          <w:i/>
          <w:iCs/>
          <w:lang w:eastAsia="zh-CN"/>
        </w:rPr>
        <w:t xml:space="preserve">cellEdgeEvaluation </w:t>
      </w:r>
      <w:r w:rsidRPr="00032D2A">
        <w:rPr>
          <w:lang w:eastAsia="zh-CN"/>
        </w:rPr>
        <w:t>[2]</w:t>
      </w:r>
      <w:r w:rsidRPr="00557212">
        <w:rPr>
          <w:lang w:eastAsia="zh-CN"/>
        </w:rPr>
        <w:t xml:space="preserve"> criterion</w:t>
      </w:r>
      <w:r w:rsidRPr="00C15974">
        <w:t xml:space="preserve"> </w:t>
      </w:r>
      <w:r w:rsidRPr="00C15974">
        <w:rPr>
          <w:lang w:eastAsia="zh-CN"/>
        </w:rPr>
        <w:t xml:space="preserve">and </w:t>
      </w:r>
      <w:r w:rsidRPr="002F5786">
        <w:rPr>
          <w:i/>
          <w:iCs/>
          <w:lang w:eastAsia="zh-CN"/>
        </w:rPr>
        <w:t>combineRelaxedMeasCondition</w:t>
      </w:r>
      <w:r w:rsidRPr="00C15974">
        <w:rPr>
          <w:lang w:eastAsia="zh-CN"/>
        </w:rPr>
        <w:t xml:space="preserve"> [2] not configured</w:t>
      </w:r>
      <w:r w:rsidRPr="00557212">
        <w:rPr>
          <w:lang w:eastAsia="zh-CN"/>
        </w:rPr>
        <w:t>, and</w:t>
      </w:r>
      <w:r w:rsidRPr="007C2D19">
        <w:rPr>
          <w:lang w:eastAsia="zh-CN"/>
        </w:rPr>
        <w:t xml:space="preserve"> </w:t>
      </w:r>
    </w:p>
    <w:p w14:paraId="264C4EAE" w14:textId="21CD8784" w:rsidR="00F371EB" w:rsidRDefault="00F371EB" w:rsidP="00F371EB">
      <w:pPr>
        <w:pStyle w:val="B10"/>
        <w:rPr>
          <w:lang w:eastAsia="zh-CN"/>
        </w:rPr>
      </w:pPr>
      <w:r>
        <w:rPr>
          <w:lang w:eastAsia="zh-CN"/>
        </w:rPr>
        <w:t>-</w:t>
      </w:r>
      <w:r>
        <w:rPr>
          <w:lang w:eastAsia="zh-CN"/>
        </w:rPr>
        <w:tab/>
      </w:r>
      <w:r w:rsidRPr="00C33767">
        <w:rPr>
          <w:lang w:eastAsia="zh-CN"/>
        </w:rPr>
        <w:t xml:space="preserve">UE has fulfilled </w:t>
      </w:r>
      <w:r w:rsidRPr="00557212">
        <w:rPr>
          <w:lang w:eastAsia="zh-CN"/>
        </w:rPr>
        <w:t xml:space="preserve">only the </w:t>
      </w:r>
      <w:ins w:id="56" w:author="CR R4-2111961" w:date="2021-08-31T10:39:00Z">
        <w:r w:rsidR="000D0AE2" w:rsidRPr="001C6668">
          <w:rPr>
            <w:i/>
            <w:iCs/>
            <w:lang w:eastAsia="zh-CN"/>
          </w:rPr>
          <w:t>lowMobilityEvaluation</w:t>
        </w:r>
        <w:r w:rsidR="000D0AE2" w:rsidRPr="00032D2A" w:rsidDel="000D0AE2">
          <w:rPr>
            <w:i/>
            <w:iCs/>
            <w:lang w:eastAsia="zh-CN"/>
          </w:rPr>
          <w:t xml:space="preserve"> </w:t>
        </w:r>
      </w:ins>
      <w:del w:id="57" w:author="CR R4-2111961" w:date="2021-08-31T10:39:00Z">
        <w:r w:rsidRPr="00032D2A" w:rsidDel="000D0AE2">
          <w:rPr>
            <w:i/>
            <w:iCs/>
            <w:lang w:eastAsia="zh-CN"/>
          </w:rPr>
          <w:delText>lowMobilityEvalutation</w:delText>
        </w:r>
        <w:r w:rsidRPr="00032D2A" w:rsidDel="000D0AE2">
          <w:rPr>
            <w:lang w:eastAsia="zh-CN"/>
          </w:rPr>
          <w:delText xml:space="preserve"> </w:delText>
        </w:r>
      </w:del>
      <w:r w:rsidRPr="00032D2A">
        <w:rPr>
          <w:lang w:eastAsia="zh-CN"/>
        </w:rPr>
        <w:t>[2]</w:t>
      </w:r>
      <w:r w:rsidRPr="00557212">
        <w:rPr>
          <w:lang w:eastAsia="zh-CN"/>
        </w:rPr>
        <w:t xml:space="preserve"> criterion</w:t>
      </w:r>
      <w:r w:rsidRPr="00A41B58">
        <w:rPr>
          <w:lang w:eastAsia="zh-CN"/>
        </w:rPr>
        <w:t>.</w:t>
      </w:r>
    </w:p>
    <w:p w14:paraId="58732561" w14:textId="77777777" w:rsidR="00F371EB" w:rsidRPr="00A41B58" w:rsidRDefault="00F371EB" w:rsidP="00F371EB">
      <w:pPr>
        <w:pStyle w:val="B10"/>
        <w:ind w:left="0" w:firstLine="0"/>
        <w:rPr>
          <w:ins w:id="58" w:author="Santhan Thangarasa" w:date="2021-08-23T15:57:00Z"/>
          <w:lang w:eastAsia="zh-CN"/>
        </w:rPr>
      </w:pPr>
      <w:ins w:id="59" w:author="Santhan Thangarasa" w:date="2021-08-23T15:57:00Z">
        <w:r>
          <w:rPr>
            <w:lang w:eastAsia="zh-CN"/>
          </w:rPr>
          <w:t xml:space="preserve">The UE shall not relax measurements on </w:t>
        </w:r>
        <w:r>
          <w:t>NR inter-frequency carriers configured for idle mode CA/DC measurements (defined in clause 4.4) while T331</w:t>
        </w:r>
        <w:r w:rsidRPr="00736EB3">
          <w:t xml:space="preserve"> </w:t>
        </w:r>
        <w:r>
          <w:t>is running.</w:t>
        </w:r>
      </w:ins>
    </w:p>
    <w:p w14:paraId="546DCE9B" w14:textId="77777777" w:rsidR="00F371EB" w:rsidRPr="00A41B58" w:rsidRDefault="00F371EB" w:rsidP="00F371EB">
      <w:pPr>
        <w:pStyle w:val="B10"/>
        <w:ind w:left="0" w:firstLine="0"/>
        <w:rPr>
          <w:lang w:eastAsia="zh-CN"/>
        </w:rPr>
      </w:pPr>
    </w:p>
    <w:p w14:paraId="139BFE62" w14:textId="77777777" w:rsidR="00F371EB" w:rsidRDefault="00F371EB" w:rsidP="00F371EB">
      <w:pPr>
        <w:rPr>
          <w:noProof/>
        </w:rPr>
      </w:pPr>
      <w:r w:rsidRPr="00CB5B8D">
        <w:rPr>
          <w:rFonts w:hint="eastAsia"/>
          <w:noProof/>
          <w:lang w:eastAsia="zh-CN"/>
        </w:rPr>
        <w:t>W</w:t>
      </w:r>
      <w:r w:rsidRPr="00CB5B8D">
        <w:rPr>
          <w:noProof/>
        </w:rPr>
        <w:t xml:space="preserve">hen </w:t>
      </w:r>
      <w:r w:rsidRPr="00CB5B8D">
        <w:rPr>
          <w:lang w:eastAsia="zh-CN"/>
        </w:rPr>
        <w:t xml:space="preserve">Srxlev </w:t>
      </w:r>
      <w:r w:rsidRPr="00CB5B8D">
        <w:t>≤</w:t>
      </w:r>
      <w:r w:rsidRPr="00CB5B8D">
        <w:rPr>
          <w:lang w:eastAsia="zh-CN"/>
        </w:rPr>
        <w:t xml:space="preserve"> S</w:t>
      </w:r>
      <w:r w:rsidRPr="00CB5B8D">
        <w:rPr>
          <w:vertAlign w:val="subscript"/>
          <w:lang w:eastAsia="zh-CN"/>
        </w:rPr>
        <w:t>nonIntraSearchP</w:t>
      </w:r>
      <w:r w:rsidRPr="00CB5B8D">
        <w:rPr>
          <w:lang w:eastAsia="zh-CN"/>
        </w:rPr>
        <w:t xml:space="preserve"> or Squal </w:t>
      </w:r>
      <w:r w:rsidRPr="00CB5B8D">
        <w:t>≤</w:t>
      </w:r>
      <w:r w:rsidRPr="00CB5B8D">
        <w:rPr>
          <w:lang w:eastAsia="zh-CN"/>
        </w:rPr>
        <w:t xml:space="preserve"> S</w:t>
      </w:r>
      <w:r w:rsidRPr="00CB5B8D">
        <w:rPr>
          <w:vertAlign w:val="subscript"/>
          <w:lang w:eastAsia="zh-CN"/>
        </w:rPr>
        <w:t>nonIntraSearchQ</w:t>
      </w:r>
      <w:r w:rsidRPr="00CB5B8D">
        <w:rPr>
          <w:lang w:eastAsia="zh-CN"/>
        </w:rPr>
        <w:t xml:space="preserve"> </w:t>
      </w:r>
      <w:r w:rsidRPr="00CB5B8D">
        <w:rPr>
          <w:rFonts w:hint="eastAsia"/>
          <w:lang w:eastAsia="zh-CN"/>
        </w:rPr>
        <w:t>then t</w:t>
      </w:r>
      <w:r w:rsidRPr="00CB5B8D">
        <w:rPr>
          <w:noProof/>
        </w:rPr>
        <w:t>he requirements</w:t>
      </w:r>
      <w:ins w:id="60" w:author="Huawei" w:date="2021-04-25T12:09:00Z">
        <w:r>
          <w:rPr>
            <w:noProof/>
          </w:rPr>
          <w:t xml:space="preserve"> are</w:t>
        </w:r>
      </w:ins>
      <w:r w:rsidRPr="00CB5B8D">
        <w:rPr>
          <w:noProof/>
        </w:rPr>
        <w:t xml:space="preserve"> defined</w:t>
      </w:r>
      <w:ins w:id="61" w:author="Santhan Thangarasa" w:date="2021-08-23T16:07:00Z">
        <w:r>
          <w:rPr>
            <w:noProof/>
          </w:rPr>
          <w:t xml:space="preserve"> as </w:t>
        </w:r>
      </w:ins>
      <w:ins w:id="62" w:author="Santhan Thangarasa" w:date="2021-08-23T16:08:00Z">
        <w:r>
          <w:rPr>
            <w:noProof/>
          </w:rPr>
          <w:t>follows</w:t>
        </w:r>
      </w:ins>
      <w:proofErr w:type="gramStart"/>
      <w:ins w:id="63" w:author="Santhan Thangarasa" w:date="2021-08-23T16:07:00Z">
        <w:r>
          <w:rPr>
            <w:noProof/>
          </w:rPr>
          <w:t xml:space="preserve">: </w:t>
        </w:r>
      </w:ins>
      <w:del w:id="64" w:author="Huawei" w:date="2021-04-25T12:09:00Z">
        <w:r w:rsidRPr="00CB5B8D" w:rsidDel="00BE4FDF">
          <w:rPr>
            <w:noProof/>
          </w:rPr>
          <w:delText xml:space="preserve">in clause </w:delText>
        </w:r>
        <w:r w:rsidRPr="00CB5B8D" w:rsidDel="00BE4FDF">
          <w:delText xml:space="preserve">4.2.2.4 </w:delText>
        </w:r>
        <w:r w:rsidRPr="00CB5B8D" w:rsidDel="00BE4FDF">
          <w:rPr>
            <w:noProof/>
          </w:rPr>
          <w:delText>apply for this clause except that</w:delText>
        </w:r>
      </w:del>
      <w:r w:rsidRPr="00CB5B8D">
        <w:rPr>
          <w:noProof/>
        </w:rPr>
        <w:t>:</w:t>
      </w:r>
      <w:proofErr w:type="gramEnd"/>
    </w:p>
    <w:p w14:paraId="627AA28F" w14:textId="77777777" w:rsidR="00F371EB" w:rsidRDefault="00F371EB" w:rsidP="00F371EB">
      <w:pPr>
        <w:pStyle w:val="B10"/>
      </w:pPr>
      <w:r w:rsidRPr="0089796C">
        <w:t>-</w:t>
      </w:r>
      <w:r w:rsidRPr="0089796C">
        <w:tab/>
      </w:r>
      <w:r w:rsidRPr="00885F53">
        <w:t>T</w:t>
      </w:r>
      <w:r w:rsidRPr="00885F53">
        <w:rPr>
          <w:vertAlign w:val="subscript"/>
        </w:rPr>
        <w:t>detect</w:t>
      </w:r>
      <w:proofErr w:type="gramStart"/>
      <w:r w:rsidRPr="00885F53">
        <w:rPr>
          <w:vertAlign w:val="subscript"/>
        </w:rPr>
        <w:t>,</w:t>
      </w:r>
      <w:r w:rsidRPr="00885F53">
        <w:rPr>
          <w:vertAlign w:val="subscript"/>
          <w:lang w:eastAsia="zh-CN"/>
        </w:rPr>
        <w:t>NR</w:t>
      </w:r>
      <w:proofErr w:type="gramEnd"/>
      <w:r w:rsidRPr="00885F53">
        <w:rPr>
          <w:vertAlign w:val="subscript"/>
        </w:rPr>
        <w:t>_Int</w:t>
      </w:r>
      <w:r>
        <w:rPr>
          <w:vertAlign w:val="subscript"/>
        </w:rPr>
        <w:t>er</w:t>
      </w:r>
      <w:ins w:id="65" w:author="Huawei" w:date="2021-03-02T16:01:00Z">
        <w:r>
          <w:rPr>
            <w:vertAlign w:val="subscript"/>
          </w:rPr>
          <w:t>_Relax</w:t>
        </w:r>
      </w:ins>
      <w:r w:rsidRPr="00885F53">
        <w:rPr>
          <w:i/>
          <w:vertAlign w:val="subscript"/>
        </w:rPr>
        <w:t xml:space="preserve"> </w:t>
      </w:r>
      <w:r>
        <w:t xml:space="preserve">as specified in </w:t>
      </w:r>
      <w:r w:rsidRPr="00AD77EE">
        <w:t xml:space="preserve">Table </w:t>
      </w:r>
      <w:r>
        <w:t>4.2.2.10.2</w:t>
      </w:r>
      <w:r w:rsidRPr="00AD77EE">
        <w:t>-1.</w:t>
      </w:r>
    </w:p>
    <w:p w14:paraId="15BB2131" w14:textId="77777777" w:rsidR="00F371EB" w:rsidRDefault="00F371EB" w:rsidP="00F371EB">
      <w:pPr>
        <w:pStyle w:val="B10"/>
      </w:pPr>
      <w:r w:rsidRPr="0089796C">
        <w:t>-</w:t>
      </w:r>
      <w:r w:rsidRPr="0089796C">
        <w:tab/>
      </w:r>
      <w:r w:rsidRPr="00885F53">
        <w:rPr>
          <w:rFonts w:cs="v4.2.0"/>
        </w:rPr>
        <w:t>T</w:t>
      </w:r>
      <w:r w:rsidRPr="00885F53">
        <w:rPr>
          <w:rFonts w:cs="v4.2.0"/>
          <w:vertAlign w:val="subscript"/>
        </w:rPr>
        <w:t>measure</w:t>
      </w:r>
      <w:proofErr w:type="gramStart"/>
      <w:r w:rsidRPr="00885F53">
        <w:rPr>
          <w:rFonts w:cs="v4.2.0"/>
          <w:vertAlign w:val="subscript"/>
        </w:rPr>
        <w:t>,NR</w:t>
      </w:r>
      <w:proofErr w:type="gramEnd"/>
      <w:r w:rsidRPr="00885F53">
        <w:rPr>
          <w:rFonts w:cs="v4.2.0"/>
          <w:vertAlign w:val="subscript"/>
        </w:rPr>
        <w:t>_Int</w:t>
      </w:r>
      <w:r>
        <w:rPr>
          <w:rFonts w:cs="v4.2.0"/>
          <w:vertAlign w:val="subscript"/>
        </w:rPr>
        <w:t>e</w:t>
      </w:r>
      <w:r w:rsidRPr="00885F53">
        <w:rPr>
          <w:rFonts w:cs="v4.2.0"/>
          <w:vertAlign w:val="subscript"/>
        </w:rPr>
        <w:t>r</w:t>
      </w:r>
      <w:ins w:id="66" w:author="Huawei" w:date="2021-03-02T16:01:00Z">
        <w:r>
          <w:rPr>
            <w:vertAlign w:val="subscript"/>
          </w:rPr>
          <w:t>_Relax</w:t>
        </w:r>
      </w:ins>
      <w:r w:rsidRPr="00885F53">
        <w:rPr>
          <w:rFonts w:cs="v4.2.0"/>
        </w:rPr>
        <w:t xml:space="preserve"> </w:t>
      </w:r>
      <w:r>
        <w:t xml:space="preserve">as specified in </w:t>
      </w:r>
      <w:r w:rsidRPr="00AD77EE">
        <w:t xml:space="preserve">Table </w:t>
      </w:r>
      <w:r>
        <w:t>4.2.2.10.2</w:t>
      </w:r>
      <w:r w:rsidRPr="00AD77EE">
        <w:t>-1.</w:t>
      </w:r>
    </w:p>
    <w:p w14:paraId="46F51517" w14:textId="77777777" w:rsidR="00F371EB" w:rsidRDefault="00F371EB" w:rsidP="00F371EB">
      <w:pPr>
        <w:pStyle w:val="B10"/>
        <w:rPr>
          <w:ins w:id="67" w:author="Huawei" w:date="2021-03-02T16:00:00Z"/>
        </w:rPr>
      </w:pPr>
      <w:r w:rsidRPr="00B73B84">
        <w:t>-</w:t>
      </w:r>
      <w:r w:rsidRPr="00B73B84">
        <w:tab/>
      </w:r>
      <w:r w:rsidRPr="00B73B84">
        <w:rPr>
          <w:rFonts w:cs="v4.2.0"/>
        </w:rPr>
        <w:t>T</w:t>
      </w:r>
      <w:r w:rsidRPr="00B73B84">
        <w:rPr>
          <w:rFonts w:cs="v4.2.0"/>
          <w:vertAlign w:val="subscript"/>
        </w:rPr>
        <w:t>evaluate</w:t>
      </w:r>
      <w:proofErr w:type="gramStart"/>
      <w:r w:rsidRPr="00B73B84">
        <w:rPr>
          <w:rFonts w:cs="v4.2.0"/>
          <w:vertAlign w:val="subscript"/>
        </w:rPr>
        <w:t>,</w:t>
      </w:r>
      <w:r w:rsidRPr="00B73B84">
        <w:rPr>
          <w:rFonts w:cs="v4.2.0"/>
          <w:vertAlign w:val="subscript"/>
          <w:lang w:eastAsia="zh-CN"/>
        </w:rPr>
        <w:t>NR</w:t>
      </w:r>
      <w:proofErr w:type="gramEnd"/>
      <w:r w:rsidRPr="00B73B84">
        <w:rPr>
          <w:rFonts w:cs="v4.2.0"/>
          <w:vertAlign w:val="subscript"/>
        </w:rPr>
        <w:t>_Inter</w:t>
      </w:r>
      <w:ins w:id="68" w:author="Huawei" w:date="2021-03-02T16:01:00Z">
        <w:r>
          <w:rPr>
            <w:vertAlign w:val="subscript"/>
          </w:rPr>
          <w:t>_Relax</w:t>
        </w:r>
      </w:ins>
      <w:r w:rsidRPr="00B73B84">
        <w:rPr>
          <w:rFonts w:cs="v4.2.0"/>
          <w:vertAlign w:val="subscript"/>
        </w:rPr>
        <w:t xml:space="preserve"> </w:t>
      </w:r>
      <w:r w:rsidRPr="00B73B84">
        <w:t xml:space="preserve">as specified in </w:t>
      </w:r>
      <w:r w:rsidRPr="00854F01">
        <w:t xml:space="preserve">Table </w:t>
      </w:r>
      <w:r>
        <w:t>4.2.2.10</w:t>
      </w:r>
      <w:r w:rsidRPr="00854F01">
        <w:t>.2-1.</w:t>
      </w:r>
    </w:p>
    <w:p w14:paraId="4336E75A" w14:textId="77777777" w:rsidR="00F371EB" w:rsidRDefault="00F371EB" w:rsidP="00F371EB">
      <w:pPr>
        <w:pStyle w:val="B10"/>
        <w:rPr>
          <w:ins w:id="69" w:author="Huawei" w:date="2021-03-02T16:00:00Z"/>
          <w:vertAlign w:val="subscript"/>
          <w:lang w:eastAsia="zh-CN"/>
        </w:rPr>
      </w:pPr>
      <w:ins w:id="70" w:author="Huawei" w:date="2021-03-02T16:00:00Z">
        <w:r>
          <w:rPr>
            <w:rFonts w:hint="eastAsia"/>
            <w:lang w:eastAsia="zh-CN"/>
          </w:rPr>
          <w:t>-</w:t>
        </w:r>
        <w:r>
          <w:rPr>
            <w:lang w:eastAsia="zh-CN"/>
          </w:rPr>
          <w:t xml:space="preserve">    </w:t>
        </w:r>
        <w:r w:rsidRPr="00736EB3">
          <w:t>The UE shall be able to evaluate whether a newly detectable</w:t>
        </w:r>
        <w:r w:rsidRPr="00736EB3">
          <w:rPr>
            <w:lang w:val="en-US" w:eastAsia="zh-CN"/>
          </w:rPr>
          <w:t xml:space="preserve"> inter-frequency NR</w:t>
        </w:r>
        <w:r w:rsidRPr="00736EB3">
          <w:t xml:space="preserve"> cell meets the reselection criteria defined in TS3</w:t>
        </w:r>
        <w:r w:rsidRPr="00736EB3">
          <w:rPr>
            <w:lang w:eastAsia="zh-CN"/>
          </w:rPr>
          <w:t>8</w:t>
        </w:r>
        <w:r w:rsidRPr="00736EB3">
          <w:t>.304 [1] within N</w:t>
        </w:r>
        <w:r w:rsidRPr="00736EB3">
          <w:rPr>
            <w:vertAlign w:val="subscript"/>
          </w:rPr>
          <w:t>carrier_Relax</w:t>
        </w:r>
        <w:r w:rsidRPr="00736EB3">
          <w:t xml:space="preserve"> * T</w:t>
        </w:r>
        <w:r w:rsidRPr="00736EB3">
          <w:rPr>
            <w:vertAlign w:val="subscript"/>
          </w:rPr>
          <w:t>detect,NR_Inter_Relax</w:t>
        </w:r>
        <w:r w:rsidRPr="00736EB3">
          <w:t xml:space="preserve"> + N</w:t>
        </w:r>
        <w:r w:rsidRPr="00736EB3">
          <w:rPr>
            <w:vertAlign w:val="subscript"/>
          </w:rPr>
          <w:t>carrier_Non_relax</w:t>
        </w:r>
        <w:r w:rsidRPr="00736EB3">
          <w:t xml:space="preserve">  * T</w:t>
        </w:r>
        <w:r w:rsidRPr="00736EB3">
          <w:rPr>
            <w:vertAlign w:val="subscript"/>
          </w:rPr>
          <w:t>detect,NR_Inter</w:t>
        </w:r>
        <w:r w:rsidRPr="00E44FB4">
          <w:t xml:space="preserve">. </w:t>
        </w:r>
        <w:r w:rsidRPr="00736EB3">
          <w:t>Cells which have been detected shall be measured at least every N</w:t>
        </w:r>
        <w:r w:rsidRPr="00736EB3">
          <w:rPr>
            <w:vertAlign w:val="subscript"/>
          </w:rPr>
          <w:t>carrier_Relax</w:t>
        </w:r>
        <w:r w:rsidRPr="00736EB3">
          <w:t xml:space="preserve"> * T</w:t>
        </w:r>
        <w:r w:rsidRPr="00736EB3">
          <w:rPr>
            <w:vertAlign w:val="subscript"/>
          </w:rPr>
          <w:t>measure,NR_Inter_Relax</w:t>
        </w:r>
        <w:r w:rsidRPr="00736EB3">
          <w:t xml:space="preserve"> + N</w:t>
        </w:r>
        <w:r w:rsidRPr="00736EB3">
          <w:rPr>
            <w:vertAlign w:val="subscript"/>
          </w:rPr>
          <w:t>carrier_Non_relax</w:t>
        </w:r>
        <w:r w:rsidRPr="00736EB3">
          <w:t xml:space="preserve">  * T</w:t>
        </w:r>
        <w:r w:rsidRPr="00736EB3">
          <w:rPr>
            <w:vertAlign w:val="subscript"/>
          </w:rPr>
          <w:t>measure,NR_Inter.</w:t>
        </w:r>
        <w:r>
          <w:rPr>
            <w:rFonts w:hint="eastAsia"/>
            <w:vertAlign w:val="subscript"/>
            <w:lang w:eastAsia="zh-CN"/>
          </w:rPr>
          <w:t xml:space="preserve"> </w:t>
        </w:r>
        <w:r>
          <w:t>T</w:t>
        </w:r>
        <w:r w:rsidRPr="00736EB3">
          <w:t xml:space="preserve">he UE shall be </w:t>
        </w:r>
        <w:r>
          <w:t>able to</w:t>
        </w:r>
        <w:r w:rsidRPr="00736EB3">
          <w:t xml:space="preserve"> evaluat</w:t>
        </w:r>
        <w:r>
          <w:t>e</w:t>
        </w:r>
        <w:r w:rsidRPr="00736EB3">
          <w:t xml:space="preserve"> </w:t>
        </w:r>
        <w:r>
          <w:t xml:space="preserve">that </w:t>
        </w:r>
        <w:r w:rsidRPr="00736EB3">
          <w:t xml:space="preserve">an already identified </w:t>
        </w:r>
        <w:r w:rsidRPr="00736EB3">
          <w:rPr>
            <w:lang w:eastAsia="zh-CN"/>
          </w:rPr>
          <w:t>inter-frequency NR</w:t>
        </w:r>
        <w:r w:rsidRPr="00736EB3">
          <w:t xml:space="preserve"> cell has met reselection criterion defined in TS 3</w:t>
        </w:r>
        <w:r w:rsidRPr="00736EB3">
          <w:rPr>
            <w:lang w:eastAsia="zh-CN"/>
          </w:rPr>
          <w:t>8</w:t>
        </w:r>
        <w:r w:rsidRPr="00736EB3">
          <w:t xml:space="preserve">.304 [1] within </w:t>
        </w:r>
        <w:r w:rsidRPr="00B26015">
          <w:t>N</w:t>
        </w:r>
        <w:r w:rsidRPr="00B26015">
          <w:rPr>
            <w:vertAlign w:val="subscript"/>
          </w:rPr>
          <w:t>carrier_Relax</w:t>
        </w:r>
        <w:r w:rsidRPr="00B26015">
          <w:t xml:space="preserve"> *</w:t>
        </w:r>
        <w:r w:rsidRPr="00736EB3">
          <w:t>T</w:t>
        </w:r>
        <w:r w:rsidRPr="00736EB3">
          <w:rPr>
            <w:vertAlign w:val="subscript"/>
          </w:rPr>
          <w:t>evaluate</w:t>
        </w:r>
        <w:proofErr w:type="gramStart"/>
        <w:r w:rsidRPr="00736EB3">
          <w:rPr>
            <w:vertAlign w:val="subscript"/>
          </w:rPr>
          <w:t>,NR</w:t>
        </w:r>
        <w:proofErr w:type="gramEnd"/>
        <w:r w:rsidRPr="00736EB3">
          <w:rPr>
            <w:vertAlign w:val="subscript"/>
          </w:rPr>
          <w:t>_Inter_Relax</w:t>
        </w:r>
        <w:r w:rsidRPr="00736EB3">
          <w:t xml:space="preserve"> + N</w:t>
        </w:r>
        <w:r w:rsidRPr="00736EB3">
          <w:rPr>
            <w:vertAlign w:val="subscript"/>
          </w:rPr>
          <w:t>carrier_Non_relax</w:t>
        </w:r>
        <w:r w:rsidRPr="00736EB3">
          <w:t xml:space="preserve">  * T</w:t>
        </w:r>
        <w:r w:rsidRPr="00736EB3">
          <w:rPr>
            <w:vertAlign w:val="subscript"/>
          </w:rPr>
          <w:t>evaluate,NR_Inter</w:t>
        </w:r>
        <w:r w:rsidRPr="00736EB3">
          <w:t>.</w:t>
        </w:r>
        <w:r>
          <w:rPr>
            <w:rFonts w:hint="eastAsia"/>
            <w:vertAlign w:val="subscript"/>
            <w:lang w:eastAsia="zh-CN"/>
          </w:rPr>
          <w:t xml:space="preserve"> </w:t>
        </w:r>
      </w:ins>
    </w:p>
    <w:p w14:paraId="2C5632ED" w14:textId="77777777" w:rsidR="00F371EB" w:rsidRPr="00390C6A" w:rsidRDefault="00F371EB" w:rsidP="00F371EB">
      <w:pPr>
        <w:pStyle w:val="B10"/>
        <w:rPr>
          <w:ins w:id="71" w:author="Huawei" w:date="2021-08-25T22:02:00Z"/>
          <w:lang w:eastAsia="zh-CN"/>
        </w:rPr>
      </w:pPr>
      <w:ins w:id="72" w:author="Huawei" w:date="2021-08-25T22:02:00Z">
        <w:r w:rsidRPr="00390C6A">
          <w:t xml:space="preserve">-    When T331 is running, </w:t>
        </w:r>
      </w:ins>
    </w:p>
    <w:p w14:paraId="01EC6FAA" w14:textId="77777777" w:rsidR="00F371EB" w:rsidRPr="00390C6A" w:rsidRDefault="00F371EB" w:rsidP="00F371EB">
      <w:pPr>
        <w:pStyle w:val="B10"/>
        <w:ind w:left="852"/>
        <w:rPr>
          <w:ins w:id="73" w:author="Huawei" w:date="2021-08-25T22:02:00Z"/>
          <w:vertAlign w:val="subscript"/>
        </w:rPr>
      </w:pPr>
      <w:ins w:id="74" w:author="Huawei" w:date="2021-08-25T22:02:00Z">
        <w:r w:rsidRPr="00390C6A">
          <w:lastRenderedPageBreak/>
          <w:t>-     The parameter N</w:t>
        </w:r>
        <w:r w:rsidRPr="00390C6A">
          <w:rPr>
            <w:vertAlign w:val="subscript"/>
          </w:rPr>
          <w:t>carrier_Relax</w:t>
        </w:r>
        <w:r w:rsidRPr="00390C6A">
          <w:t xml:space="preserve"> is the total number of NR inter-frequency carriers not configured for idle mode CA/DC measurements</w:t>
        </w:r>
      </w:ins>
      <w:ins w:id="75" w:author="Huawei" w:date="2021-08-25T22:03:00Z">
        <w:r w:rsidRPr="00390C6A">
          <w:t>.</w:t>
        </w:r>
      </w:ins>
    </w:p>
    <w:p w14:paraId="66847DC2" w14:textId="77777777" w:rsidR="00F371EB" w:rsidRPr="00390C6A" w:rsidRDefault="00F371EB" w:rsidP="00F371EB">
      <w:pPr>
        <w:pStyle w:val="B10"/>
        <w:ind w:left="852"/>
        <w:rPr>
          <w:ins w:id="76" w:author="Huawei" w:date="2021-08-25T22:02:00Z"/>
          <w:rFonts w:eastAsia="Times New Roman"/>
        </w:rPr>
      </w:pPr>
      <w:ins w:id="77" w:author="Huawei" w:date="2021-08-25T22:02:00Z">
        <w:r w:rsidRPr="00390C6A">
          <w:t>-    The parameter N</w:t>
        </w:r>
        <w:r w:rsidRPr="00390C6A">
          <w:rPr>
            <w:vertAlign w:val="subscript"/>
          </w:rPr>
          <w:t>carrier_Non_relax</w:t>
        </w:r>
        <w:r w:rsidRPr="00390C6A">
          <w:t xml:space="preserve"> is the total number of NR inter-frequency carriers configured for idle mode CA/DC measurements</w:t>
        </w:r>
      </w:ins>
      <w:ins w:id="78" w:author="Huawei" w:date="2021-08-25T22:03:00Z">
        <w:r w:rsidRPr="00390C6A">
          <w:t>.</w:t>
        </w:r>
      </w:ins>
    </w:p>
    <w:p w14:paraId="03D973BE" w14:textId="77777777" w:rsidR="00F371EB" w:rsidRPr="00390C6A" w:rsidRDefault="00F371EB" w:rsidP="00F371EB">
      <w:pPr>
        <w:pStyle w:val="B10"/>
        <w:rPr>
          <w:ins w:id="79" w:author="Huawei" w:date="2021-08-25T22:02:00Z"/>
          <w:rFonts w:eastAsia="Times New Roman"/>
          <w:vertAlign w:val="subscript"/>
        </w:rPr>
      </w:pPr>
      <w:ins w:id="80" w:author="Huawei" w:date="2021-08-25T22:02:00Z">
        <w:r w:rsidRPr="00390C6A">
          <w:t xml:space="preserve">-    When T331 is not running, </w:t>
        </w:r>
      </w:ins>
    </w:p>
    <w:p w14:paraId="4839F898" w14:textId="77777777" w:rsidR="00F371EB" w:rsidRPr="00390C6A" w:rsidRDefault="00F371EB" w:rsidP="00F371EB">
      <w:pPr>
        <w:pStyle w:val="B10"/>
        <w:ind w:left="852"/>
        <w:rPr>
          <w:ins w:id="81" w:author="Huawei" w:date="2021-08-25T22:02:00Z"/>
        </w:rPr>
      </w:pPr>
      <w:ins w:id="82" w:author="Huawei" w:date="2021-08-25T22:02:00Z">
        <w:r w:rsidRPr="00390C6A">
          <w:t xml:space="preserve">- </w:t>
        </w:r>
        <w:r w:rsidRPr="00390C6A">
          <w:rPr>
            <w:vertAlign w:val="subscript"/>
          </w:rPr>
          <w:t>     </w:t>
        </w:r>
        <w:r w:rsidRPr="00390C6A">
          <w:t>The parameter N</w:t>
        </w:r>
        <w:r w:rsidRPr="00390C6A">
          <w:rPr>
            <w:vertAlign w:val="subscript"/>
          </w:rPr>
          <w:t>carrier_Relax</w:t>
        </w:r>
        <w:r w:rsidRPr="00390C6A">
          <w:t xml:space="preserve"> is the total number of inter-frequency carriers configured for mobility measurements only and the number of inter-frequency carriers configured for both mobility measurement and idle mode CA/DC measurements. </w:t>
        </w:r>
      </w:ins>
    </w:p>
    <w:p w14:paraId="7302BE60" w14:textId="77777777" w:rsidR="00F371EB" w:rsidDel="006D2800" w:rsidRDefault="00F371EB" w:rsidP="00F371EB">
      <w:pPr>
        <w:ind w:leftChars="300" w:left="600"/>
        <w:rPr>
          <w:del w:id="83" w:author="Huawei" w:date="2021-08-25T22:04:00Z"/>
        </w:rPr>
      </w:pPr>
      <w:ins w:id="84" w:author="Huawei" w:date="2021-08-25T22:02:00Z">
        <w:r w:rsidRPr="00390C6A">
          <w:t>-     The parameter N</w:t>
        </w:r>
        <w:r w:rsidRPr="00390C6A">
          <w:rPr>
            <w:vertAlign w:val="subscript"/>
          </w:rPr>
          <w:t>carrier_Non_relax</w:t>
        </w:r>
        <w:r w:rsidRPr="00390C6A">
          <w:t xml:space="preserve"> =0.</w:t>
        </w:r>
      </w:ins>
    </w:p>
    <w:p w14:paraId="4B4E5CF0" w14:textId="77777777" w:rsidR="00F371EB" w:rsidRPr="00770117" w:rsidRDefault="00F371EB" w:rsidP="00F371EB">
      <w:pPr>
        <w:pStyle w:val="B10"/>
        <w:ind w:left="852"/>
        <w:rPr>
          <w:ins w:id="85" w:author="Moderator (Nokia)" w:date="2021-08-26T10:43:00Z"/>
          <w:lang w:val="en-US" w:eastAsia="zh-CN"/>
        </w:rPr>
      </w:pPr>
    </w:p>
    <w:p w14:paraId="18504AF7" w14:textId="77777777" w:rsidR="00F371EB" w:rsidRPr="00B73B84" w:rsidRDefault="00F371EB" w:rsidP="00F371EB">
      <w:pPr>
        <w:rPr>
          <w:lang w:eastAsia="zh-CN"/>
        </w:rPr>
      </w:pPr>
      <w:r>
        <w:rPr>
          <w:lang w:eastAsia="zh-CN"/>
        </w:rPr>
        <w:t>W</w:t>
      </w:r>
      <w:r w:rsidRPr="00C33767">
        <w:rPr>
          <w:lang w:eastAsia="zh-CN"/>
        </w:rPr>
        <w:t xml:space="preserve">hen </w:t>
      </w:r>
      <w:r w:rsidRPr="00A41B58">
        <w:t>Srxlev &gt; S</w:t>
      </w:r>
      <w:r w:rsidRPr="00A41B58">
        <w:rPr>
          <w:vertAlign w:val="subscript"/>
        </w:rPr>
        <w:t>nonIntraSearchP</w:t>
      </w:r>
      <w:r w:rsidRPr="00A41B58">
        <w:t xml:space="preserve"> and Squal &gt; S</w:t>
      </w:r>
      <w:r w:rsidRPr="00EC47A7">
        <w:rPr>
          <w:vertAlign w:val="subscript"/>
        </w:rPr>
        <w:t>nonIntraSearchQ</w:t>
      </w:r>
      <w:r w:rsidRPr="00EC47A7">
        <w:t xml:space="preserve"> and the UE is co</w:t>
      </w:r>
      <w:r w:rsidRPr="00D56527">
        <w:t xml:space="preserve">nfigured with </w:t>
      </w:r>
      <w:r w:rsidRPr="00734785">
        <w:rPr>
          <w:i/>
          <w:iCs/>
          <w:noProof/>
        </w:rPr>
        <w:t>highPriorityMeasRelax</w:t>
      </w:r>
      <w:r w:rsidRPr="00734785">
        <w:rPr>
          <w:noProof/>
        </w:rPr>
        <w:t xml:space="preserve"> [2]</w:t>
      </w:r>
      <w:r w:rsidRPr="00C33767">
        <w:rPr>
          <w:noProof/>
        </w:rPr>
        <w:t xml:space="preserve"> </w:t>
      </w:r>
      <w:r w:rsidRPr="00A41B58">
        <w:rPr>
          <w:noProof/>
        </w:rPr>
        <w:t>then</w:t>
      </w:r>
      <w:r w:rsidRPr="00A41B58">
        <w:t xml:space="preserve"> the UE shall search for inter-frequency layers of higher priority at least every K</w:t>
      </w:r>
      <w:r w:rsidRPr="00EC47A7">
        <w:t>2*T</w:t>
      </w:r>
      <w:r w:rsidRPr="00EC47A7">
        <w:rPr>
          <w:vertAlign w:val="subscript"/>
        </w:rPr>
        <w:t xml:space="preserve">higher_priority_search seconds </w:t>
      </w:r>
      <w:r w:rsidRPr="00EC47A7">
        <w:t>where T</w:t>
      </w:r>
      <w:r w:rsidRPr="00EC47A7">
        <w:rPr>
          <w:vertAlign w:val="subscript"/>
        </w:rPr>
        <w:t>higher_priority_search</w:t>
      </w:r>
      <w:r w:rsidRPr="00D56527">
        <w:t xml:space="preserve"> is described in clause 4.2.2.7 and</w:t>
      </w:r>
      <w:r w:rsidRPr="000D108A">
        <w:t xml:space="preserve">, </w:t>
      </w:r>
      <w:r w:rsidRPr="000D108A">
        <w:rPr>
          <w:snapToGrid w:val="0"/>
          <w:lang w:eastAsia="zh-CN"/>
        </w:rPr>
        <w:t>K2</w:t>
      </w:r>
      <w:r w:rsidRPr="009449C0">
        <w:rPr>
          <w:snapToGrid w:val="0"/>
          <w:lang w:eastAsia="zh-CN"/>
        </w:rPr>
        <w:t xml:space="preserve"> = 60</w:t>
      </w:r>
      <w:r w:rsidRPr="009449C0">
        <w:t xml:space="preserve">. </w:t>
      </w:r>
      <w:r w:rsidRPr="00CF075A">
        <w:t xml:space="preserve">Otherwise if </w:t>
      </w:r>
      <w:r w:rsidRPr="00734785">
        <w:t xml:space="preserve">the UE is not configured with </w:t>
      </w:r>
      <w:r w:rsidRPr="00734785">
        <w:rPr>
          <w:i/>
          <w:iCs/>
          <w:noProof/>
        </w:rPr>
        <w:t>highPriorityMeasRelax</w:t>
      </w:r>
      <w:r w:rsidRPr="00734785">
        <w:rPr>
          <w:noProof/>
        </w:rPr>
        <w:t xml:space="preserve"> [2] then </w:t>
      </w:r>
      <w:r w:rsidRPr="00C33767">
        <w:rPr>
          <w:noProof/>
        </w:rPr>
        <w:t xml:space="preserve">the UE shall </w:t>
      </w:r>
      <w:r w:rsidRPr="00A41B58">
        <w:t>search for inter-frequency layers of higher priority at least every T</w:t>
      </w:r>
      <w:r w:rsidRPr="00A41B58">
        <w:rPr>
          <w:vertAlign w:val="subscript"/>
        </w:rPr>
        <w:t xml:space="preserve">higher_priority_search </w:t>
      </w:r>
      <w:r w:rsidRPr="00A41B58">
        <w:t>where T</w:t>
      </w:r>
      <w:r w:rsidRPr="00EC47A7">
        <w:rPr>
          <w:vertAlign w:val="subscript"/>
        </w:rPr>
        <w:t>higher_priority_search</w:t>
      </w:r>
      <w:r w:rsidRPr="00EC47A7">
        <w:t xml:space="preserve"> is described in clause 4.2.2.7.</w:t>
      </w:r>
    </w:p>
    <w:p w14:paraId="5B58AF29" w14:textId="77777777" w:rsidR="00F371EB" w:rsidRPr="00486683" w:rsidRDefault="00F371EB" w:rsidP="00F371EB">
      <w:pPr>
        <w:pStyle w:val="B10"/>
      </w:pPr>
    </w:p>
    <w:p w14:paraId="74449208" w14:textId="77777777" w:rsidR="00F371EB" w:rsidRPr="00885F53" w:rsidRDefault="00F371EB" w:rsidP="00F371EB">
      <w:pPr>
        <w:pStyle w:val="TH"/>
        <w:rPr>
          <w:vertAlign w:val="subscript"/>
        </w:rPr>
      </w:pPr>
      <w:r w:rsidRPr="00885F53">
        <w:t xml:space="preserve">Table </w:t>
      </w:r>
      <w:r>
        <w:t>4.2.2.10.2</w:t>
      </w:r>
      <w:r w:rsidRPr="00885F53">
        <w:t>-1: T</w:t>
      </w:r>
      <w:r w:rsidRPr="00885F53">
        <w:rPr>
          <w:vertAlign w:val="subscript"/>
        </w:rPr>
        <w:t>detect</w:t>
      </w:r>
      <w:proofErr w:type="gramStart"/>
      <w:r w:rsidRPr="00885F53">
        <w:rPr>
          <w:vertAlign w:val="subscript"/>
        </w:rPr>
        <w:t>,NR</w:t>
      </w:r>
      <w:proofErr w:type="gramEnd"/>
      <w:r w:rsidRPr="00885F53">
        <w:rPr>
          <w:vertAlign w:val="subscript"/>
        </w:rPr>
        <w:t>_Inter</w:t>
      </w:r>
      <w:ins w:id="86" w:author="Huawei" w:date="2021-03-02T16:00:00Z">
        <w:r>
          <w:rPr>
            <w:vertAlign w:val="subscript"/>
          </w:rPr>
          <w:t>_</w:t>
        </w:r>
      </w:ins>
      <w:ins w:id="87" w:author="Huawei" w:date="2021-03-02T16:01:00Z">
        <w:r>
          <w:rPr>
            <w:vertAlign w:val="subscript"/>
          </w:rPr>
          <w:t>Relax</w:t>
        </w:r>
      </w:ins>
      <w:r w:rsidRPr="00885F53">
        <w:rPr>
          <w:vertAlign w:val="subscript"/>
        </w:rPr>
        <w:t>,</w:t>
      </w:r>
      <w:r w:rsidRPr="00885F53">
        <w:t xml:space="preserve"> T</w:t>
      </w:r>
      <w:r w:rsidRPr="00885F53">
        <w:rPr>
          <w:vertAlign w:val="subscript"/>
        </w:rPr>
        <w:t>measure,NR_Inter</w:t>
      </w:r>
      <w:ins w:id="88" w:author="Huawei" w:date="2021-03-02T16:01:00Z">
        <w:r>
          <w:rPr>
            <w:vertAlign w:val="subscript"/>
          </w:rPr>
          <w:t>_Relax</w:t>
        </w:r>
      </w:ins>
      <w:r w:rsidRPr="00885F53">
        <w:t xml:space="preserve"> and T</w:t>
      </w:r>
      <w:r w:rsidRPr="00885F53">
        <w:rPr>
          <w:vertAlign w:val="subscript"/>
        </w:rPr>
        <w:t>evaluate,NR_Inter</w:t>
      </w:r>
      <w:ins w:id="89" w:author="Huawei" w:date="2021-03-02T16:01:00Z">
        <w:r>
          <w:rPr>
            <w:vertAlign w:val="subscript"/>
          </w:rPr>
          <w:t>_Relax</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606"/>
        <w:gridCol w:w="969"/>
        <w:gridCol w:w="2217"/>
        <w:gridCol w:w="2473"/>
        <w:gridCol w:w="2460"/>
      </w:tblGrid>
      <w:tr w:rsidR="00F371EB" w:rsidRPr="00885F53" w14:paraId="2FED0439" w14:textId="77777777" w:rsidTr="00E41205">
        <w:trPr>
          <w:cantSplit/>
          <w:trHeight w:val="310"/>
          <w:jc w:val="center"/>
        </w:trPr>
        <w:tc>
          <w:tcPr>
            <w:tcW w:w="0" w:type="auto"/>
            <w:tcBorders>
              <w:top w:val="single" w:sz="4" w:space="0" w:color="auto"/>
              <w:left w:val="single" w:sz="4" w:space="0" w:color="auto"/>
              <w:bottom w:val="nil"/>
              <w:right w:val="single" w:sz="4" w:space="0" w:color="auto"/>
            </w:tcBorders>
            <w:shd w:val="clear" w:color="auto" w:fill="auto"/>
            <w:hideMark/>
          </w:tcPr>
          <w:p w14:paraId="05A32A75" w14:textId="77777777" w:rsidR="00F371EB" w:rsidRPr="00885F53" w:rsidRDefault="00F371EB" w:rsidP="00E41205">
            <w:pPr>
              <w:pStyle w:val="TAH"/>
            </w:pPr>
            <w:r w:rsidRPr="00885F53">
              <w:t>DRX cycle length [s]</w:t>
            </w:r>
          </w:p>
        </w:tc>
        <w:tc>
          <w:tcPr>
            <w:tcW w:w="0" w:type="auto"/>
            <w:gridSpan w:val="2"/>
            <w:tcBorders>
              <w:top w:val="single" w:sz="4" w:space="0" w:color="auto"/>
              <w:left w:val="single" w:sz="4" w:space="0" w:color="auto"/>
              <w:bottom w:val="single" w:sz="4" w:space="0" w:color="auto"/>
              <w:right w:val="single" w:sz="4" w:space="0" w:color="auto"/>
            </w:tcBorders>
            <w:hideMark/>
          </w:tcPr>
          <w:p w14:paraId="5FA06D0B" w14:textId="77777777" w:rsidR="00F371EB" w:rsidRPr="00885F53" w:rsidRDefault="00F371EB" w:rsidP="00E41205">
            <w:pPr>
              <w:pStyle w:val="TAH"/>
            </w:pPr>
            <w:r w:rsidRPr="00885F53">
              <w:t>Scaling Factor (N1)</w:t>
            </w:r>
          </w:p>
        </w:tc>
        <w:tc>
          <w:tcPr>
            <w:tcW w:w="0" w:type="auto"/>
            <w:tcBorders>
              <w:top w:val="single" w:sz="4" w:space="0" w:color="auto"/>
              <w:left w:val="single" w:sz="4" w:space="0" w:color="auto"/>
              <w:bottom w:val="nil"/>
              <w:right w:val="single" w:sz="4" w:space="0" w:color="auto"/>
            </w:tcBorders>
            <w:shd w:val="clear" w:color="auto" w:fill="auto"/>
            <w:hideMark/>
          </w:tcPr>
          <w:p w14:paraId="28843516" w14:textId="77777777" w:rsidR="00F371EB" w:rsidRPr="00885F53" w:rsidRDefault="00F371EB" w:rsidP="00E41205">
            <w:pPr>
              <w:pStyle w:val="TAH"/>
            </w:pPr>
            <w:r w:rsidRPr="00885F53">
              <w:t>T</w:t>
            </w:r>
            <w:r w:rsidRPr="00885F53">
              <w:rPr>
                <w:vertAlign w:val="subscript"/>
              </w:rPr>
              <w:t>detect,NR_</w:t>
            </w:r>
            <w:r w:rsidRPr="00885F53">
              <w:rPr>
                <w:rFonts w:cs="v4.2.0"/>
                <w:vertAlign w:val="subscript"/>
              </w:rPr>
              <w:t>Inter</w:t>
            </w:r>
            <w:ins w:id="90" w:author="Huawei" w:date="2021-03-02T16:01:00Z">
              <w:r>
                <w:rPr>
                  <w:vertAlign w:val="subscript"/>
                </w:rPr>
                <w:t>_Relax</w:t>
              </w:r>
            </w:ins>
            <w:r w:rsidRPr="00885F53">
              <w:t xml:space="preserve"> [s] (number of DRX </w:t>
            </w:r>
          </w:p>
        </w:tc>
        <w:tc>
          <w:tcPr>
            <w:tcW w:w="0" w:type="auto"/>
            <w:tcBorders>
              <w:top w:val="single" w:sz="4" w:space="0" w:color="auto"/>
              <w:left w:val="single" w:sz="4" w:space="0" w:color="auto"/>
              <w:bottom w:val="nil"/>
              <w:right w:val="single" w:sz="4" w:space="0" w:color="auto"/>
            </w:tcBorders>
            <w:shd w:val="clear" w:color="auto" w:fill="auto"/>
            <w:hideMark/>
          </w:tcPr>
          <w:p w14:paraId="72F54AA8" w14:textId="77777777" w:rsidR="00F371EB" w:rsidRPr="00885F53" w:rsidRDefault="00F371EB" w:rsidP="00E41205">
            <w:pPr>
              <w:pStyle w:val="TAH"/>
            </w:pPr>
            <w:r w:rsidRPr="00885F53">
              <w:t>T</w:t>
            </w:r>
            <w:r w:rsidRPr="00885F53">
              <w:rPr>
                <w:vertAlign w:val="subscript"/>
              </w:rPr>
              <w:t>measure,NR_</w:t>
            </w:r>
            <w:r w:rsidRPr="00885F53">
              <w:rPr>
                <w:rFonts w:cs="v4.2.0"/>
                <w:vertAlign w:val="subscript"/>
              </w:rPr>
              <w:t>Inter</w:t>
            </w:r>
            <w:ins w:id="91" w:author="Huawei" w:date="2021-03-02T16:01:00Z">
              <w:r>
                <w:rPr>
                  <w:vertAlign w:val="subscript"/>
                </w:rPr>
                <w:t>_Relax</w:t>
              </w:r>
            </w:ins>
            <w:r w:rsidRPr="00885F53">
              <w:t xml:space="preserve"> [s] (number of DRX cycles)</w:t>
            </w:r>
          </w:p>
        </w:tc>
        <w:tc>
          <w:tcPr>
            <w:tcW w:w="0" w:type="auto"/>
            <w:tcBorders>
              <w:top w:val="single" w:sz="4" w:space="0" w:color="auto"/>
              <w:left w:val="single" w:sz="4" w:space="0" w:color="auto"/>
              <w:bottom w:val="nil"/>
              <w:right w:val="single" w:sz="4" w:space="0" w:color="auto"/>
            </w:tcBorders>
            <w:shd w:val="clear" w:color="auto" w:fill="auto"/>
            <w:hideMark/>
          </w:tcPr>
          <w:p w14:paraId="473DFBAD" w14:textId="77777777" w:rsidR="00F371EB" w:rsidRPr="00885F53" w:rsidRDefault="00F371EB" w:rsidP="00E41205">
            <w:pPr>
              <w:pStyle w:val="TAH"/>
            </w:pPr>
            <w:r w:rsidRPr="00885F53">
              <w:t>T</w:t>
            </w:r>
            <w:r w:rsidRPr="00885F53">
              <w:rPr>
                <w:vertAlign w:val="subscript"/>
              </w:rPr>
              <w:t>evaluate,NR_</w:t>
            </w:r>
            <w:r w:rsidRPr="00885F53">
              <w:rPr>
                <w:rFonts w:cs="v4.2.0"/>
                <w:vertAlign w:val="subscript"/>
              </w:rPr>
              <w:t>Inter</w:t>
            </w:r>
            <w:ins w:id="92" w:author="Huawei" w:date="2021-03-02T16:01:00Z">
              <w:r>
                <w:rPr>
                  <w:vertAlign w:val="subscript"/>
                </w:rPr>
                <w:t>_Relax</w:t>
              </w:r>
            </w:ins>
            <w:r w:rsidRPr="00885F53">
              <w:rPr>
                <w:rFonts w:cs="Arial"/>
              </w:rPr>
              <w:t xml:space="preserve"> </w:t>
            </w:r>
            <w:r w:rsidRPr="00885F53">
              <w:t>[s] (number of DRX cycles)</w:t>
            </w:r>
          </w:p>
        </w:tc>
      </w:tr>
      <w:tr w:rsidR="00F371EB" w:rsidRPr="00885F53" w14:paraId="5212AFED" w14:textId="77777777" w:rsidTr="00E41205">
        <w:trPr>
          <w:cantSplit/>
          <w:trHeight w:val="31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C7D985" w14:textId="77777777" w:rsidR="00F371EB" w:rsidRPr="00885F53" w:rsidRDefault="00F371EB" w:rsidP="00E41205">
            <w:pPr>
              <w:pStyle w:val="TAH"/>
            </w:pPr>
          </w:p>
        </w:tc>
        <w:tc>
          <w:tcPr>
            <w:tcW w:w="0" w:type="auto"/>
            <w:tcBorders>
              <w:top w:val="single" w:sz="4" w:space="0" w:color="auto"/>
              <w:left w:val="single" w:sz="4" w:space="0" w:color="auto"/>
              <w:bottom w:val="single" w:sz="4" w:space="0" w:color="auto"/>
              <w:right w:val="single" w:sz="4" w:space="0" w:color="auto"/>
            </w:tcBorders>
            <w:hideMark/>
          </w:tcPr>
          <w:p w14:paraId="37F0A2DA" w14:textId="77777777" w:rsidR="00F371EB" w:rsidRPr="00885F53" w:rsidRDefault="00F371EB" w:rsidP="00E41205">
            <w:pPr>
              <w:pStyle w:val="TAH"/>
            </w:pPr>
            <w:r w:rsidRPr="00885F53">
              <w:t>FR1</w:t>
            </w:r>
          </w:p>
        </w:tc>
        <w:tc>
          <w:tcPr>
            <w:tcW w:w="0" w:type="auto"/>
            <w:tcBorders>
              <w:top w:val="single" w:sz="4" w:space="0" w:color="auto"/>
              <w:left w:val="single" w:sz="4" w:space="0" w:color="auto"/>
              <w:bottom w:val="single" w:sz="4" w:space="0" w:color="auto"/>
              <w:right w:val="single" w:sz="4" w:space="0" w:color="auto"/>
            </w:tcBorders>
            <w:hideMark/>
          </w:tcPr>
          <w:p w14:paraId="25A44F60" w14:textId="77777777" w:rsidR="00F371EB" w:rsidRPr="00885F53" w:rsidRDefault="00F371EB" w:rsidP="00E41205">
            <w:pPr>
              <w:pStyle w:val="TAH"/>
              <w:rPr>
                <w:vertAlign w:val="superscript"/>
              </w:rPr>
            </w:pPr>
            <w:r w:rsidRPr="00885F53">
              <w:t>FR2</w:t>
            </w:r>
            <w:r w:rsidRPr="00885F53">
              <w:rPr>
                <w:vertAlign w:val="superscript"/>
              </w:rPr>
              <w:t>Note1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B85E8F9" w14:textId="77777777" w:rsidR="00F371EB" w:rsidRPr="00885F53" w:rsidRDefault="00F371EB" w:rsidP="00E41205">
            <w:pPr>
              <w:pStyle w:val="TAH"/>
            </w:pPr>
            <w:r w:rsidRPr="00885F53">
              <w:t>cycles)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B475CCB" w14:textId="77777777" w:rsidR="00F371EB" w:rsidRPr="00885F53" w:rsidRDefault="00F371EB" w:rsidP="00E41205">
            <w:pPr>
              <w:pStyle w:val="TAH"/>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BBFA467" w14:textId="77777777" w:rsidR="00F371EB" w:rsidRPr="00885F53" w:rsidRDefault="00F371EB" w:rsidP="00E41205">
            <w:pPr>
              <w:pStyle w:val="TAH"/>
            </w:pPr>
          </w:p>
        </w:tc>
      </w:tr>
      <w:tr w:rsidR="00F371EB" w:rsidRPr="006D2800" w14:paraId="3A04578C"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1F3ECE4" w14:textId="77777777" w:rsidR="00F371EB" w:rsidRPr="00885F53" w:rsidRDefault="00F371EB" w:rsidP="00E41205">
            <w:pPr>
              <w:pStyle w:val="TAC"/>
            </w:pPr>
            <w:r w:rsidRPr="00885F53">
              <w:t>0.32</w:t>
            </w:r>
          </w:p>
        </w:tc>
        <w:tc>
          <w:tcPr>
            <w:tcW w:w="0" w:type="auto"/>
            <w:tcBorders>
              <w:top w:val="single" w:sz="4" w:space="0" w:color="auto"/>
              <w:left w:val="single" w:sz="4" w:space="0" w:color="auto"/>
              <w:bottom w:val="nil"/>
              <w:right w:val="single" w:sz="4" w:space="0" w:color="auto"/>
            </w:tcBorders>
            <w:hideMark/>
          </w:tcPr>
          <w:p w14:paraId="75D3BFD7" w14:textId="77777777" w:rsidR="00F371EB" w:rsidRPr="00885F53" w:rsidRDefault="00F371EB" w:rsidP="00E41205">
            <w:pPr>
              <w:pStyle w:val="TAC"/>
            </w:pPr>
            <w:r w:rsidRPr="00885F53">
              <w:t>1</w:t>
            </w:r>
          </w:p>
        </w:tc>
        <w:tc>
          <w:tcPr>
            <w:tcW w:w="0" w:type="auto"/>
            <w:tcBorders>
              <w:top w:val="single" w:sz="4" w:space="0" w:color="auto"/>
              <w:left w:val="single" w:sz="4" w:space="0" w:color="auto"/>
              <w:bottom w:val="single" w:sz="4" w:space="0" w:color="auto"/>
              <w:right w:val="single" w:sz="4" w:space="0" w:color="auto"/>
            </w:tcBorders>
            <w:hideMark/>
          </w:tcPr>
          <w:p w14:paraId="57739337" w14:textId="77777777" w:rsidR="00F371EB" w:rsidRPr="00885F53" w:rsidRDefault="00F371EB" w:rsidP="00E41205">
            <w:pPr>
              <w:pStyle w:val="TAC"/>
            </w:pPr>
            <w:r w:rsidRPr="00885F53">
              <w:t>8</w:t>
            </w:r>
          </w:p>
        </w:tc>
        <w:tc>
          <w:tcPr>
            <w:tcW w:w="0" w:type="auto"/>
            <w:tcBorders>
              <w:top w:val="single" w:sz="4" w:space="0" w:color="auto"/>
              <w:left w:val="single" w:sz="4" w:space="0" w:color="auto"/>
              <w:bottom w:val="single" w:sz="4" w:space="0" w:color="auto"/>
              <w:right w:val="single" w:sz="4" w:space="0" w:color="auto"/>
            </w:tcBorders>
            <w:hideMark/>
          </w:tcPr>
          <w:p w14:paraId="07E3856B" w14:textId="77777777" w:rsidR="00F371EB" w:rsidRPr="00F52E47" w:rsidRDefault="00F371EB" w:rsidP="00E41205">
            <w:pPr>
              <w:pStyle w:val="TAC"/>
              <w:rPr>
                <w:lang w:val="sv-SE"/>
              </w:rPr>
            </w:pPr>
            <w:r w:rsidRPr="00F52E47">
              <w:rPr>
                <w:lang w:val="sv-SE"/>
              </w:rPr>
              <w:t xml:space="preserve">11.52 x N1 </w:t>
            </w:r>
            <w:r w:rsidRPr="00F52E47">
              <w:rPr>
                <w:rFonts w:cs="Arial"/>
                <w:lang w:val="sv-SE" w:eastAsia="zh-CN"/>
              </w:rPr>
              <w:t xml:space="preserve">x 1.5 x </w:t>
            </w:r>
            <w:r w:rsidRPr="00F52E47">
              <w:rPr>
                <w:snapToGrid w:val="0"/>
                <w:lang w:val="sv-SE" w:eastAsia="zh-CN"/>
              </w:rPr>
              <w:t>K1</w:t>
            </w:r>
            <w:r w:rsidRPr="00F52E47">
              <w:rPr>
                <w:lang w:val="sv-SE"/>
              </w:rPr>
              <w:t xml:space="preserve"> (36 x N1</w:t>
            </w:r>
            <w:r w:rsidRPr="00F52E47">
              <w:rPr>
                <w:rFonts w:cs="Arial"/>
                <w:lang w:val="sv-SE" w:eastAsia="zh-CN"/>
              </w:rPr>
              <w:t xml:space="preserve"> x 1.5 x </w:t>
            </w:r>
            <w:r w:rsidRPr="00F52E47">
              <w:rPr>
                <w:snapToGrid w:val="0"/>
                <w:lang w:val="sv-SE" w:eastAsia="zh-CN"/>
              </w:rPr>
              <w:t>K1</w:t>
            </w:r>
            <w:r w:rsidRPr="00F52E47">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3E820495" w14:textId="77777777" w:rsidR="00F371EB" w:rsidRPr="00F52E47" w:rsidRDefault="00F371EB" w:rsidP="00E41205">
            <w:pPr>
              <w:pStyle w:val="TAC"/>
              <w:rPr>
                <w:lang w:val="sv-SE"/>
              </w:rPr>
            </w:pPr>
            <w:r w:rsidRPr="00F52E47">
              <w:rPr>
                <w:lang w:val="sv-SE"/>
              </w:rPr>
              <w:t xml:space="preserve">1.28 x N1 </w:t>
            </w:r>
            <w:r w:rsidRPr="00F52E47">
              <w:rPr>
                <w:rFonts w:cs="Arial"/>
                <w:lang w:val="sv-SE" w:eastAsia="zh-CN"/>
              </w:rPr>
              <w:t xml:space="preserve">x 1.5 x </w:t>
            </w:r>
            <w:r w:rsidRPr="00F52E47">
              <w:rPr>
                <w:snapToGrid w:val="0"/>
                <w:lang w:val="sv-SE" w:eastAsia="zh-CN"/>
              </w:rPr>
              <w:t>K1</w:t>
            </w:r>
            <w:r w:rsidRPr="00F52E47">
              <w:rPr>
                <w:rFonts w:cs="Arial"/>
                <w:lang w:val="sv-SE" w:eastAsia="zh-CN"/>
              </w:rPr>
              <w:t xml:space="preserve"> </w:t>
            </w:r>
            <w:r w:rsidRPr="00F52E47">
              <w:rPr>
                <w:lang w:val="sv-SE"/>
              </w:rPr>
              <w:t>(4 x N1</w:t>
            </w:r>
            <w:r w:rsidRPr="00F52E47">
              <w:rPr>
                <w:rFonts w:cs="Arial"/>
                <w:lang w:val="sv-SE" w:eastAsia="zh-CN"/>
              </w:rPr>
              <w:t xml:space="preserve"> x 1.5 x </w:t>
            </w:r>
            <w:r w:rsidRPr="00F52E47">
              <w:rPr>
                <w:snapToGrid w:val="0"/>
                <w:lang w:val="sv-SE" w:eastAsia="zh-CN"/>
              </w:rPr>
              <w:t>K1</w:t>
            </w:r>
            <w:r w:rsidRPr="00F52E47">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1CF69023" w14:textId="77777777" w:rsidR="00F371EB" w:rsidRPr="00F52E47" w:rsidRDefault="00F371EB" w:rsidP="00E41205">
            <w:pPr>
              <w:pStyle w:val="TAC"/>
              <w:rPr>
                <w:lang w:val="sv-SE"/>
              </w:rPr>
            </w:pPr>
            <w:r w:rsidRPr="00F52E47">
              <w:rPr>
                <w:lang w:val="sv-SE"/>
              </w:rPr>
              <w:t xml:space="preserve">5.12 x N1 </w:t>
            </w:r>
            <w:r w:rsidRPr="00F52E47">
              <w:rPr>
                <w:rFonts w:cs="Arial"/>
                <w:lang w:val="sv-SE" w:eastAsia="zh-CN"/>
              </w:rPr>
              <w:t xml:space="preserve">x 1.5 x </w:t>
            </w:r>
            <w:r w:rsidRPr="00F52E47">
              <w:rPr>
                <w:snapToGrid w:val="0"/>
                <w:lang w:val="sv-SE" w:eastAsia="zh-CN"/>
              </w:rPr>
              <w:t>K1</w:t>
            </w:r>
            <w:r w:rsidRPr="00F52E47">
              <w:rPr>
                <w:rFonts w:cs="Arial"/>
                <w:lang w:val="sv-SE" w:eastAsia="zh-CN"/>
              </w:rPr>
              <w:t xml:space="preserve"> </w:t>
            </w:r>
            <w:r w:rsidRPr="00F52E47">
              <w:rPr>
                <w:lang w:val="sv-SE"/>
              </w:rPr>
              <w:t>(16 x N1</w:t>
            </w:r>
            <w:r w:rsidRPr="00F52E47">
              <w:rPr>
                <w:rFonts w:cs="Arial"/>
                <w:lang w:val="sv-SE" w:eastAsia="zh-CN"/>
              </w:rPr>
              <w:t xml:space="preserve"> x 1.5 x </w:t>
            </w:r>
            <w:r w:rsidRPr="00F52E47">
              <w:rPr>
                <w:snapToGrid w:val="0"/>
                <w:lang w:val="sv-SE" w:eastAsia="zh-CN"/>
              </w:rPr>
              <w:t>K1</w:t>
            </w:r>
            <w:r w:rsidRPr="00F52E47">
              <w:rPr>
                <w:lang w:val="sv-SE"/>
              </w:rPr>
              <w:t>)</w:t>
            </w:r>
          </w:p>
        </w:tc>
      </w:tr>
      <w:tr w:rsidR="00F371EB" w:rsidRPr="00885F53" w14:paraId="6EAA3D82"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39F5E9D" w14:textId="77777777" w:rsidR="00F371EB" w:rsidRPr="00885F53" w:rsidRDefault="00F371EB" w:rsidP="00E41205">
            <w:pPr>
              <w:pStyle w:val="TAC"/>
            </w:pPr>
            <w:r w:rsidRPr="00885F53">
              <w:t>0.64</w:t>
            </w:r>
          </w:p>
        </w:tc>
        <w:tc>
          <w:tcPr>
            <w:tcW w:w="0" w:type="auto"/>
            <w:tcBorders>
              <w:top w:val="nil"/>
              <w:left w:val="single" w:sz="4" w:space="0" w:color="auto"/>
              <w:bottom w:val="nil"/>
              <w:right w:val="single" w:sz="4" w:space="0" w:color="auto"/>
            </w:tcBorders>
            <w:hideMark/>
          </w:tcPr>
          <w:p w14:paraId="23FD9530"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52511858" w14:textId="77777777" w:rsidR="00F371EB" w:rsidRPr="00885F53" w:rsidRDefault="00F371EB" w:rsidP="00E41205">
            <w:pPr>
              <w:pStyle w:val="TAC"/>
            </w:pPr>
            <w:r w:rsidRPr="00885F53">
              <w:t>5</w:t>
            </w:r>
          </w:p>
        </w:tc>
        <w:tc>
          <w:tcPr>
            <w:tcW w:w="0" w:type="auto"/>
            <w:tcBorders>
              <w:top w:val="single" w:sz="4" w:space="0" w:color="auto"/>
              <w:left w:val="single" w:sz="4" w:space="0" w:color="auto"/>
              <w:bottom w:val="single" w:sz="4" w:space="0" w:color="auto"/>
              <w:right w:val="single" w:sz="4" w:space="0" w:color="auto"/>
            </w:tcBorders>
            <w:hideMark/>
          </w:tcPr>
          <w:p w14:paraId="0C1FD3DE" w14:textId="77777777" w:rsidR="00F371EB" w:rsidRPr="00885F53" w:rsidRDefault="00F371EB" w:rsidP="00E41205">
            <w:pPr>
              <w:pStyle w:val="TAC"/>
            </w:pPr>
            <w:r w:rsidRPr="00885F53">
              <w:t>17.92x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(28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3C0FB4B4" w14:textId="77777777" w:rsidR="00F371EB" w:rsidRPr="00885F53" w:rsidRDefault="00F371EB" w:rsidP="00E41205">
            <w:pPr>
              <w:pStyle w:val="TAC"/>
            </w:pPr>
            <w:r w:rsidRPr="00885F53">
              <w:t>1.28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(2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41943B0D" w14:textId="77777777" w:rsidR="00F371EB" w:rsidRPr="00885F53" w:rsidRDefault="00F371EB" w:rsidP="00E41205">
            <w:pPr>
              <w:pStyle w:val="TAC"/>
            </w:pPr>
            <w:r w:rsidRPr="00885F53">
              <w:t>5.12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(8 x N1</w:t>
            </w:r>
            <w:r w:rsidRPr="00885F53">
              <w:rPr>
                <w:rFonts w:cs="Arial"/>
                <w:lang w:eastAsia="zh-CN"/>
              </w:rPr>
              <w:t xml:space="preserve"> </w:t>
            </w:r>
            <w:r>
              <w:rPr>
                <w:rFonts w:cs="Arial"/>
                <w:lang w:eastAsia="zh-CN"/>
              </w:rPr>
              <w:t xml:space="preserve">x </w:t>
            </w:r>
            <w:r>
              <w:rPr>
                <w:snapToGrid w:val="0"/>
                <w:lang w:eastAsia="zh-CN"/>
              </w:rPr>
              <w:t>K1</w:t>
            </w:r>
            <w:r w:rsidRPr="00885F53">
              <w:t>)</w:t>
            </w:r>
          </w:p>
        </w:tc>
      </w:tr>
      <w:tr w:rsidR="00F371EB" w:rsidRPr="00885F53" w14:paraId="6DE01037"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40691A0" w14:textId="77777777" w:rsidR="00F371EB" w:rsidRPr="00885F53" w:rsidRDefault="00F371EB" w:rsidP="00E41205">
            <w:pPr>
              <w:pStyle w:val="TAC"/>
            </w:pPr>
            <w:r w:rsidRPr="00885F53">
              <w:t>1.28</w:t>
            </w:r>
          </w:p>
        </w:tc>
        <w:tc>
          <w:tcPr>
            <w:tcW w:w="0" w:type="auto"/>
            <w:tcBorders>
              <w:top w:val="nil"/>
              <w:left w:val="single" w:sz="4" w:space="0" w:color="auto"/>
              <w:bottom w:val="nil"/>
              <w:right w:val="single" w:sz="4" w:space="0" w:color="auto"/>
            </w:tcBorders>
            <w:hideMark/>
          </w:tcPr>
          <w:p w14:paraId="5B0D6218"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B790AB0" w14:textId="77777777" w:rsidR="00F371EB" w:rsidRPr="00885F53" w:rsidRDefault="00F371EB" w:rsidP="00E41205">
            <w:pPr>
              <w:pStyle w:val="TAC"/>
            </w:pPr>
            <w:r w:rsidRPr="00885F53">
              <w:t>4</w:t>
            </w:r>
          </w:p>
        </w:tc>
        <w:tc>
          <w:tcPr>
            <w:tcW w:w="0" w:type="auto"/>
            <w:tcBorders>
              <w:top w:val="single" w:sz="4" w:space="0" w:color="auto"/>
              <w:left w:val="single" w:sz="4" w:space="0" w:color="auto"/>
              <w:bottom w:val="single" w:sz="4" w:space="0" w:color="auto"/>
              <w:right w:val="single" w:sz="4" w:space="0" w:color="auto"/>
            </w:tcBorders>
            <w:hideMark/>
          </w:tcPr>
          <w:p w14:paraId="5D9BBEDA" w14:textId="77777777" w:rsidR="00F371EB" w:rsidRPr="00885F53" w:rsidRDefault="00F371EB" w:rsidP="00E41205">
            <w:pPr>
              <w:pStyle w:val="TAC"/>
            </w:pPr>
            <w:r w:rsidRPr="00885F53">
              <w:t>32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(25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3AF5A4E3" w14:textId="77777777" w:rsidR="00F371EB" w:rsidRPr="00885F53" w:rsidRDefault="00F371EB" w:rsidP="00E41205">
            <w:pPr>
              <w:pStyle w:val="TAC"/>
            </w:pPr>
            <w:r w:rsidRPr="00885F53">
              <w:t>1.28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(1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7CC35D52" w14:textId="77777777" w:rsidR="00F371EB" w:rsidRPr="00885F53" w:rsidRDefault="00F371EB" w:rsidP="00E41205">
            <w:pPr>
              <w:pStyle w:val="TAC"/>
            </w:pPr>
            <w:r w:rsidRPr="00885F53">
              <w:t>6.4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(5 x N1</w:t>
            </w:r>
            <w:r w:rsidRPr="00885F53">
              <w:rPr>
                <w:rFonts w:cs="Arial"/>
                <w:lang w:eastAsia="zh-CN"/>
              </w:rPr>
              <w:t xml:space="preserve"> </w:t>
            </w:r>
            <w:r>
              <w:rPr>
                <w:rFonts w:cs="Arial"/>
                <w:lang w:eastAsia="zh-CN"/>
              </w:rPr>
              <w:t xml:space="preserve">x </w:t>
            </w:r>
            <w:r>
              <w:rPr>
                <w:snapToGrid w:val="0"/>
                <w:lang w:eastAsia="zh-CN"/>
              </w:rPr>
              <w:t>K1</w:t>
            </w:r>
            <w:r w:rsidRPr="00885F53">
              <w:t>)</w:t>
            </w:r>
          </w:p>
        </w:tc>
      </w:tr>
      <w:tr w:rsidR="00F371EB" w:rsidRPr="00885F53" w14:paraId="1F5062FF"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7DB10BB" w14:textId="77777777" w:rsidR="00F371EB" w:rsidRPr="00885F53" w:rsidRDefault="00F371EB" w:rsidP="00E41205">
            <w:pPr>
              <w:pStyle w:val="TAC"/>
            </w:pPr>
            <w:r w:rsidRPr="00885F53">
              <w:t>2.56</w:t>
            </w:r>
          </w:p>
        </w:tc>
        <w:tc>
          <w:tcPr>
            <w:tcW w:w="0" w:type="auto"/>
            <w:tcBorders>
              <w:top w:val="nil"/>
              <w:left w:val="single" w:sz="4" w:space="0" w:color="auto"/>
              <w:bottom w:val="single" w:sz="4" w:space="0" w:color="auto"/>
              <w:right w:val="single" w:sz="4" w:space="0" w:color="auto"/>
            </w:tcBorders>
            <w:hideMark/>
          </w:tcPr>
          <w:p w14:paraId="3A1DAE6D"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1FB952EF" w14:textId="77777777" w:rsidR="00F371EB" w:rsidRPr="00885F53" w:rsidRDefault="00F371EB" w:rsidP="00E41205">
            <w:pPr>
              <w:pStyle w:val="TAC"/>
            </w:pPr>
            <w:r w:rsidRPr="00885F53">
              <w:t>3</w:t>
            </w:r>
          </w:p>
        </w:tc>
        <w:tc>
          <w:tcPr>
            <w:tcW w:w="0" w:type="auto"/>
            <w:tcBorders>
              <w:top w:val="single" w:sz="4" w:space="0" w:color="auto"/>
              <w:left w:val="single" w:sz="4" w:space="0" w:color="auto"/>
              <w:bottom w:val="single" w:sz="4" w:space="0" w:color="auto"/>
              <w:right w:val="single" w:sz="4" w:space="0" w:color="auto"/>
            </w:tcBorders>
            <w:hideMark/>
          </w:tcPr>
          <w:p w14:paraId="23AF4B4E" w14:textId="77777777" w:rsidR="00F371EB" w:rsidRPr="00885F53" w:rsidRDefault="00F371EB" w:rsidP="00E41205">
            <w:pPr>
              <w:pStyle w:val="TAC"/>
            </w:pPr>
            <w:r w:rsidRPr="00885F53">
              <w:t>58.88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(23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16E8B6D2" w14:textId="77777777" w:rsidR="00F371EB" w:rsidRPr="00885F53" w:rsidRDefault="00F371EB" w:rsidP="00E41205">
            <w:pPr>
              <w:pStyle w:val="TAC"/>
            </w:pPr>
            <w:r w:rsidRPr="00885F53">
              <w:t>2.56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(1 x N1</w:t>
            </w:r>
            <w:r w:rsidRPr="00885F53">
              <w:rPr>
                <w:rFonts w:cs="Arial"/>
                <w:lang w:eastAsia="zh-CN"/>
              </w:rPr>
              <w:t xml:space="preserve"> </w:t>
            </w:r>
            <w:r>
              <w:rPr>
                <w:rFonts w:cs="Arial"/>
                <w:lang w:eastAsia="zh-CN"/>
              </w:rPr>
              <w:t xml:space="preserve">x </w:t>
            </w:r>
            <w:r>
              <w:rPr>
                <w:snapToGrid w:val="0"/>
                <w:lang w:eastAsia="zh-CN"/>
              </w:rPr>
              <w:t>K1</w:t>
            </w:r>
            <w:r w:rsidRPr="00885F53">
              <w:t>)</w:t>
            </w:r>
          </w:p>
        </w:tc>
        <w:tc>
          <w:tcPr>
            <w:tcW w:w="0" w:type="auto"/>
            <w:tcBorders>
              <w:top w:val="single" w:sz="4" w:space="0" w:color="auto"/>
              <w:left w:val="single" w:sz="4" w:space="0" w:color="auto"/>
              <w:bottom w:val="single" w:sz="4" w:space="0" w:color="auto"/>
              <w:right w:val="single" w:sz="4" w:space="0" w:color="auto"/>
            </w:tcBorders>
            <w:hideMark/>
          </w:tcPr>
          <w:p w14:paraId="78BA54B4" w14:textId="77777777" w:rsidR="00F371EB" w:rsidRPr="00885F53" w:rsidRDefault="00F371EB" w:rsidP="00E41205">
            <w:pPr>
              <w:pStyle w:val="TAC"/>
            </w:pPr>
            <w:r w:rsidRPr="00885F53">
              <w:t>7.68 x N1</w:t>
            </w:r>
            <w:r w:rsidRPr="00885F53">
              <w:rPr>
                <w:rFonts w:cs="Arial"/>
                <w:lang w:eastAsia="zh-CN"/>
              </w:rPr>
              <w:t xml:space="preserve"> </w:t>
            </w:r>
            <w:r>
              <w:rPr>
                <w:rFonts w:cs="Arial"/>
                <w:lang w:eastAsia="zh-CN"/>
              </w:rPr>
              <w:t xml:space="preserve">x </w:t>
            </w:r>
            <w:r>
              <w:rPr>
                <w:snapToGrid w:val="0"/>
                <w:lang w:eastAsia="zh-CN"/>
              </w:rPr>
              <w:t>K1</w:t>
            </w:r>
            <w:r w:rsidRPr="00885F53">
              <w:t xml:space="preserve"> (3 x N1</w:t>
            </w:r>
            <w:r w:rsidRPr="00885F53">
              <w:rPr>
                <w:rFonts w:cs="Arial"/>
                <w:lang w:eastAsia="zh-CN"/>
              </w:rPr>
              <w:t xml:space="preserve"> </w:t>
            </w:r>
            <w:r>
              <w:rPr>
                <w:rFonts w:cs="Arial"/>
                <w:lang w:eastAsia="zh-CN"/>
              </w:rPr>
              <w:t xml:space="preserve">x </w:t>
            </w:r>
            <w:r>
              <w:rPr>
                <w:snapToGrid w:val="0"/>
                <w:lang w:eastAsia="zh-CN"/>
              </w:rPr>
              <w:t>K1</w:t>
            </w:r>
            <w:r w:rsidRPr="00885F53">
              <w:t>)</w:t>
            </w:r>
          </w:p>
        </w:tc>
      </w:tr>
      <w:tr w:rsidR="00F371EB" w:rsidRPr="00885F53" w14:paraId="66533796" w14:textId="77777777" w:rsidTr="00E41205">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69F28FCD" w14:textId="77777777" w:rsidR="00F371EB" w:rsidRDefault="00F371EB" w:rsidP="00E41205">
            <w:pPr>
              <w:pStyle w:val="TAN"/>
            </w:pPr>
            <w:r w:rsidRPr="00885F53">
              <w:rPr>
                <w:snapToGrid w:val="0"/>
                <w:lang w:eastAsia="zh-CN"/>
              </w:rPr>
              <w:t>Note 1</w:t>
            </w:r>
            <w:r w:rsidRPr="00885F53">
              <w:t>:</w:t>
            </w:r>
            <w:r w:rsidRPr="00885F53">
              <w:rPr>
                <w:lang w:val="en-US"/>
              </w:rPr>
              <w:tab/>
            </w:r>
            <w:r w:rsidRPr="00885F53">
              <w:t xml:space="preserve">Applies for UE supporting power class </w:t>
            </w:r>
            <w:r w:rsidRPr="00885F53">
              <w:rPr>
                <w:lang w:eastAsia="zh-CN"/>
              </w:rPr>
              <w:t>2&amp;3&amp;4</w:t>
            </w:r>
            <w:r w:rsidRPr="00885F53">
              <w:t>. For UE supporting power class 1, N1 = 8 for all DRX cycle length.</w:t>
            </w:r>
          </w:p>
          <w:p w14:paraId="19838A09" w14:textId="77777777" w:rsidR="00F371EB" w:rsidRPr="00885F53" w:rsidRDefault="00F371EB" w:rsidP="00E41205">
            <w:pPr>
              <w:pStyle w:val="TAN"/>
            </w:pPr>
            <w:r w:rsidRPr="005214BD">
              <w:rPr>
                <w:snapToGrid w:val="0"/>
                <w:lang w:eastAsia="zh-CN"/>
              </w:rPr>
              <w:t>Note 2: K1 = 3 is the measurement relaxation factor applicable for UE fulfilling the low mobility.</w:t>
            </w:r>
          </w:p>
        </w:tc>
      </w:tr>
    </w:tbl>
    <w:p w14:paraId="218857CD" w14:textId="77777777" w:rsidR="00F371EB" w:rsidRDefault="00F371EB" w:rsidP="00F371EB">
      <w:pPr>
        <w:rPr>
          <w:lang w:eastAsia="zh-CN"/>
        </w:rPr>
      </w:pPr>
    </w:p>
    <w:p w14:paraId="069D12F1" w14:textId="77777777" w:rsidR="00F371EB" w:rsidRDefault="00F371EB" w:rsidP="00F371EB">
      <w:pPr>
        <w:pStyle w:val="5"/>
        <w:rPr>
          <w:lang w:val="en-US" w:eastAsia="zh-CN"/>
        </w:rPr>
      </w:pPr>
      <w:r>
        <w:rPr>
          <w:lang w:val="en-US" w:eastAsia="zh-CN"/>
        </w:rPr>
        <w:t>4.2.2.10.3</w:t>
      </w:r>
      <w:r w:rsidRPr="00885F53">
        <w:rPr>
          <w:lang w:val="en-US" w:eastAsia="zh-CN"/>
        </w:rPr>
        <w:tab/>
      </w:r>
      <w:r>
        <w:rPr>
          <w:lang w:val="en-US" w:eastAsia="zh-CN"/>
        </w:rPr>
        <w:t>Measurements for UE fulfilling not-at-cell edge criterion</w:t>
      </w:r>
    </w:p>
    <w:p w14:paraId="52EC5542" w14:textId="77777777" w:rsidR="00F371EB" w:rsidRDefault="00F371EB" w:rsidP="00F371EB">
      <w:pPr>
        <w:rPr>
          <w:lang w:eastAsia="zh-CN"/>
        </w:rPr>
      </w:pPr>
      <w:r w:rsidRPr="00885F53">
        <w:rPr>
          <w:lang w:val="en-US" w:eastAsia="zh-CN"/>
        </w:rPr>
        <w:t xml:space="preserve">This clause contains requirements </w:t>
      </w:r>
      <w:r>
        <w:rPr>
          <w:lang w:eastAsia="zh-CN"/>
        </w:rPr>
        <w:t>for measurements on inter-frequency NR cells provided that:</w:t>
      </w:r>
    </w:p>
    <w:p w14:paraId="4F8F972C" w14:textId="77777777" w:rsidR="00F371EB" w:rsidDel="00BE4FDF" w:rsidRDefault="00F371EB" w:rsidP="00F371EB">
      <w:pPr>
        <w:pStyle w:val="B10"/>
        <w:rPr>
          <w:del w:id="93" w:author="Huawei" w:date="2021-04-25T12:11:00Z"/>
          <w:lang w:eastAsia="zh-CN"/>
        </w:rPr>
      </w:pPr>
      <w:del w:id="94" w:author="Huawei" w:date="2021-04-25T12:11:00Z">
        <w:r w:rsidDel="00BE4FDF">
          <w:rPr>
            <w:lang w:eastAsia="zh-CN"/>
          </w:rPr>
          <w:delText>-</w:delText>
        </w:r>
        <w:r w:rsidDel="00BE4FDF">
          <w:rPr>
            <w:lang w:eastAsia="zh-CN"/>
          </w:rPr>
          <w:tab/>
        </w:r>
        <w:r w:rsidRPr="00AD77EE" w:rsidDel="00BE4FDF">
          <w:rPr>
            <w:lang w:eastAsia="zh-CN"/>
          </w:rPr>
          <w:delText xml:space="preserve">T331 timer is not running for EMR measurements on </w:delText>
        </w:r>
        <w:r w:rsidDel="00BE4FDF">
          <w:rPr>
            <w:lang w:eastAsia="zh-CN"/>
          </w:rPr>
          <w:delText>inter</w:delText>
        </w:r>
        <w:r w:rsidRPr="00AD77EE" w:rsidDel="00BE4FDF">
          <w:rPr>
            <w:lang w:eastAsia="zh-CN"/>
          </w:rPr>
          <w:delText>-frequency NR carrier</w:delText>
        </w:r>
        <w:r w:rsidDel="00BE4FDF">
          <w:rPr>
            <w:lang w:eastAsia="zh-CN"/>
          </w:rPr>
          <w:delText>, and</w:delText>
        </w:r>
      </w:del>
    </w:p>
    <w:p w14:paraId="52A756CA" w14:textId="77777777" w:rsidR="00F371EB" w:rsidRPr="00AD77EE" w:rsidRDefault="00F371EB" w:rsidP="00F371EB">
      <w:pPr>
        <w:pStyle w:val="B10"/>
        <w:rPr>
          <w:lang w:eastAsia="zh-CN"/>
        </w:rPr>
      </w:pPr>
      <w:r>
        <w:rPr>
          <w:lang w:eastAsia="zh-CN"/>
        </w:rPr>
        <w:t>-</w:t>
      </w:r>
      <w:r>
        <w:rPr>
          <w:lang w:eastAsia="zh-CN"/>
        </w:rPr>
        <w:tab/>
      </w:r>
      <w:r w:rsidRPr="000D542C">
        <w:rPr>
          <w:lang w:eastAsia="zh-CN"/>
        </w:rPr>
        <w:t xml:space="preserve">UE is </w:t>
      </w:r>
      <w:r w:rsidRPr="00AD77EE">
        <w:rPr>
          <w:lang w:eastAsia="zh-CN"/>
        </w:rPr>
        <w:t xml:space="preserve">configured with </w:t>
      </w:r>
      <w:r w:rsidRPr="00485479">
        <w:rPr>
          <w:i/>
          <w:iCs/>
          <w:lang w:eastAsia="zh-CN"/>
        </w:rPr>
        <w:t>cellEdgeEvaluation</w:t>
      </w:r>
      <w:r>
        <w:rPr>
          <w:i/>
          <w:iCs/>
          <w:lang w:eastAsia="zh-CN"/>
        </w:rPr>
        <w:t xml:space="preserve"> </w:t>
      </w:r>
      <w:r>
        <w:rPr>
          <w:lang w:eastAsia="zh-CN"/>
        </w:rPr>
        <w:t>[2] criterion</w:t>
      </w:r>
      <w:r w:rsidRPr="000D542C">
        <w:rPr>
          <w:lang w:eastAsia="zh-CN"/>
        </w:rPr>
        <w:t>,</w:t>
      </w:r>
      <w:r w:rsidRPr="00AD77EE">
        <w:rPr>
          <w:lang w:eastAsia="zh-CN"/>
        </w:rPr>
        <w:t xml:space="preserve"> </w:t>
      </w:r>
      <w:r>
        <w:rPr>
          <w:lang w:eastAsia="zh-CN"/>
        </w:rPr>
        <w:t>and UE has fulfilled</w:t>
      </w:r>
      <w:r w:rsidRPr="00AD77EE">
        <w:rPr>
          <w:lang w:eastAsia="zh-CN"/>
        </w:rPr>
        <w:t xml:space="preserve"> or  </w:t>
      </w:r>
    </w:p>
    <w:p w14:paraId="78B95B1F" w14:textId="63D47E47" w:rsidR="00F371EB" w:rsidRPr="00AD77EE" w:rsidRDefault="00F371EB" w:rsidP="00F371EB">
      <w:pPr>
        <w:pStyle w:val="B10"/>
        <w:rPr>
          <w:lang w:eastAsia="zh-CN"/>
        </w:rPr>
      </w:pPr>
      <w:r>
        <w:rPr>
          <w:lang w:eastAsia="zh-CN"/>
        </w:rPr>
        <w:t>-</w:t>
      </w:r>
      <w:r>
        <w:rPr>
          <w:lang w:eastAsia="zh-CN"/>
        </w:rPr>
        <w:tab/>
      </w:r>
      <w:r w:rsidRPr="000A4CE3">
        <w:rPr>
          <w:lang w:eastAsia="zh-CN"/>
        </w:rPr>
        <w:t xml:space="preserve">UE is configured with </w:t>
      </w:r>
      <w:r w:rsidRPr="00AD77EE">
        <w:rPr>
          <w:lang w:eastAsia="zh-CN"/>
        </w:rPr>
        <w:t xml:space="preserve">both </w:t>
      </w:r>
      <w:ins w:id="95" w:author="CR R4-2111961" w:date="2021-08-31T10:40:00Z">
        <w:r w:rsidR="00B727EE" w:rsidRPr="001C6668">
          <w:rPr>
            <w:i/>
            <w:iCs/>
            <w:lang w:eastAsia="zh-CN"/>
          </w:rPr>
          <w:t>lowMobilityEvaluation</w:t>
        </w:r>
        <w:r w:rsidR="00B727EE" w:rsidRPr="00485479" w:rsidDel="00B727EE">
          <w:rPr>
            <w:i/>
            <w:iCs/>
            <w:lang w:eastAsia="zh-CN"/>
          </w:rPr>
          <w:t xml:space="preserve"> </w:t>
        </w:r>
      </w:ins>
      <w:del w:id="96" w:author="CR R4-2111961" w:date="2021-08-31T10:40:00Z">
        <w:r w:rsidRPr="00485479" w:rsidDel="00B727EE">
          <w:rPr>
            <w:i/>
            <w:iCs/>
            <w:lang w:eastAsia="zh-CN"/>
          </w:rPr>
          <w:delText>lowMobilityEvalutation</w:delText>
        </w:r>
        <w:r w:rsidDel="00B727EE">
          <w:rPr>
            <w:lang w:eastAsia="zh-CN"/>
          </w:rPr>
          <w:delText xml:space="preserve"> </w:delText>
        </w:r>
      </w:del>
      <w:r>
        <w:rPr>
          <w:lang w:eastAsia="zh-CN"/>
        </w:rPr>
        <w:t>[2]</w:t>
      </w:r>
      <w:r w:rsidRPr="00AD77EE">
        <w:rPr>
          <w:lang w:eastAsia="zh-CN"/>
        </w:rPr>
        <w:t xml:space="preserve"> criterion and </w:t>
      </w:r>
      <w:r w:rsidRPr="00485479">
        <w:rPr>
          <w:i/>
          <w:iCs/>
          <w:lang w:eastAsia="zh-CN"/>
        </w:rPr>
        <w:t>cellEdgeEvaluation</w:t>
      </w:r>
      <w:r>
        <w:rPr>
          <w:i/>
          <w:iCs/>
          <w:lang w:eastAsia="zh-CN"/>
        </w:rPr>
        <w:t xml:space="preserve"> </w:t>
      </w:r>
      <w:r>
        <w:rPr>
          <w:lang w:eastAsia="zh-CN"/>
        </w:rPr>
        <w:t>[2]</w:t>
      </w:r>
      <w:r w:rsidRPr="00AD77EE">
        <w:rPr>
          <w:lang w:eastAsia="zh-CN"/>
        </w:rPr>
        <w:t xml:space="preserve"> criterion</w:t>
      </w:r>
      <w:r w:rsidRPr="00D36387">
        <w:rPr>
          <w:lang w:eastAsia="zh-CN"/>
        </w:rPr>
        <w:t xml:space="preserve"> </w:t>
      </w:r>
      <w:r>
        <w:rPr>
          <w:lang w:eastAsia="zh-CN"/>
        </w:rPr>
        <w:t xml:space="preserve">and </w:t>
      </w:r>
      <w:r w:rsidRPr="0061045D">
        <w:rPr>
          <w:i/>
          <w:lang w:eastAsia="zh-CN"/>
        </w:rPr>
        <w:t>combineRelaxedMeasCondition</w:t>
      </w:r>
      <w:r>
        <w:rPr>
          <w:rFonts w:hint="eastAsia"/>
          <w:lang w:eastAsia="zh-CN"/>
        </w:rPr>
        <w:t xml:space="preserve"> </w:t>
      </w:r>
      <w:r>
        <w:rPr>
          <w:lang w:eastAsia="zh-CN"/>
        </w:rPr>
        <w:t>[2] not configured</w:t>
      </w:r>
      <w:r w:rsidRPr="00AD77EE">
        <w:rPr>
          <w:lang w:eastAsia="zh-CN"/>
        </w:rPr>
        <w:t xml:space="preserve">, </w:t>
      </w:r>
      <w:r>
        <w:rPr>
          <w:lang w:eastAsia="zh-CN"/>
        </w:rPr>
        <w:t>and</w:t>
      </w:r>
    </w:p>
    <w:p w14:paraId="79E9A8FF" w14:textId="77777777" w:rsidR="00F371EB" w:rsidRDefault="00F371EB" w:rsidP="00F371EB">
      <w:pPr>
        <w:pStyle w:val="B10"/>
        <w:rPr>
          <w:ins w:id="97" w:author="Santhan Thangarasa" w:date="2021-08-23T11:56:00Z"/>
          <w:lang w:eastAsia="zh-CN"/>
        </w:rPr>
      </w:pPr>
      <w:r>
        <w:rPr>
          <w:lang w:eastAsia="zh-CN"/>
        </w:rPr>
        <w:t>-</w:t>
      </w:r>
      <w:r>
        <w:rPr>
          <w:lang w:eastAsia="zh-CN"/>
        </w:rPr>
        <w:tab/>
        <w:t xml:space="preserve">UE </w:t>
      </w:r>
      <w:r w:rsidRPr="00AD77EE">
        <w:rPr>
          <w:lang w:eastAsia="zh-CN"/>
        </w:rPr>
        <w:t>has fulfilled only th</w:t>
      </w:r>
      <w:r>
        <w:rPr>
          <w:lang w:eastAsia="zh-CN"/>
        </w:rPr>
        <w:t xml:space="preserve">e </w:t>
      </w:r>
      <w:r w:rsidRPr="00485479">
        <w:rPr>
          <w:i/>
          <w:iCs/>
          <w:lang w:eastAsia="zh-CN"/>
        </w:rPr>
        <w:t>cellEdgeEvaluation</w:t>
      </w:r>
      <w:r>
        <w:rPr>
          <w:i/>
          <w:iCs/>
          <w:lang w:eastAsia="zh-CN"/>
        </w:rPr>
        <w:t xml:space="preserve"> </w:t>
      </w:r>
      <w:r>
        <w:rPr>
          <w:lang w:eastAsia="zh-CN"/>
        </w:rPr>
        <w:t>[2] criterion.</w:t>
      </w:r>
    </w:p>
    <w:p w14:paraId="14053EB1" w14:textId="77777777" w:rsidR="00F371EB" w:rsidRPr="00A41B58" w:rsidRDefault="00F371EB" w:rsidP="00F371EB">
      <w:pPr>
        <w:pStyle w:val="B10"/>
        <w:ind w:left="0" w:firstLine="0"/>
        <w:rPr>
          <w:ins w:id="98" w:author="Santhan Thangarasa" w:date="2021-08-23T16:01:00Z"/>
          <w:lang w:eastAsia="zh-CN"/>
        </w:rPr>
      </w:pPr>
      <w:ins w:id="99" w:author="Santhan Thangarasa" w:date="2021-08-23T16:01:00Z">
        <w:r>
          <w:rPr>
            <w:lang w:eastAsia="zh-CN"/>
          </w:rPr>
          <w:t xml:space="preserve">The UE shall not relax measurements on </w:t>
        </w:r>
        <w:r>
          <w:t xml:space="preserve">NR inter-frequency carriers configured for idle mode </w:t>
        </w:r>
        <w:r w:rsidRPr="00102E8D">
          <w:t>CA/DC m</w:t>
        </w:r>
        <w:r>
          <w:t>easurements (defined in clause 4.4) while T331</w:t>
        </w:r>
        <w:r w:rsidRPr="00736EB3">
          <w:t xml:space="preserve"> </w:t>
        </w:r>
        <w:r>
          <w:t>is running.</w:t>
        </w:r>
      </w:ins>
    </w:p>
    <w:p w14:paraId="2842D01D" w14:textId="77777777" w:rsidR="00F371EB" w:rsidRPr="00AD77EE" w:rsidDel="00200659" w:rsidRDefault="00F371EB" w:rsidP="00F371EB">
      <w:pPr>
        <w:pStyle w:val="B10"/>
        <w:rPr>
          <w:del w:id="100" w:author="Santhan Thangarasa" w:date="2021-08-23T11:56:00Z"/>
          <w:lang w:eastAsia="zh-CN"/>
        </w:rPr>
      </w:pPr>
    </w:p>
    <w:p w14:paraId="2636AAC6" w14:textId="77777777" w:rsidR="00F371EB" w:rsidRDefault="00F371EB" w:rsidP="00F371EB">
      <w:pPr>
        <w:rPr>
          <w:noProof/>
        </w:rPr>
      </w:pPr>
      <w:r>
        <w:rPr>
          <w:rFonts w:hint="eastAsia"/>
          <w:noProof/>
          <w:lang w:eastAsia="zh-CN"/>
        </w:rPr>
        <w:t>W</w:t>
      </w:r>
      <w:r w:rsidRPr="007C2D19">
        <w:rPr>
          <w:noProof/>
        </w:rPr>
        <w:t xml:space="preserve">hen </w:t>
      </w:r>
      <w:r w:rsidRPr="00734785">
        <w:rPr>
          <w:lang w:eastAsia="zh-CN"/>
        </w:rPr>
        <w:t xml:space="preserve">Srxlev </w:t>
      </w:r>
      <w:r w:rsidRPr="00691C10">
        <w:t>≤</w:t>
      </w:r>
      <w:r w:rsidRPr="00734785">
        <w:rPr>
          <w:lang w:eastAsia="zh-CN"/>
        </w:rPr>
        <w:t xml:space="preserve"> S</w:t>
      </w:r>
      <w:r w:rsidRPr="00C15974">
        <w:rPr>
          <w:vertAlign w:val="subscript"/>
          <w:lang w:eastAsia="zh-CN"/>
        </w:rPr>
        <w:t>nonIntraSearchP</w:t>
      </w:r>
      <w:r w:rsidRPr="00734785">
        <w:rPr>
          <w:lang w:eastAsia="zh-CN"/>
        </w:rPr>
        <w:t xml:space="preserve"> </w:t>
      </w:r>
      <w:r>
        <w:rPr>
          <w:lang w:eastAsia="zh-CN"/>
        </w:rPr>
        <w:t>or</w:t>
      </w:r>
      <w:r w:rsidRPr="00734785">
        <w:rPr>
          <w:lang w:eastAsia="zh-CN"/>
        </w:rPr>
        <w:t xml:space="preserve"> Squal </w:t>
      </w:r>
      <w:r w:rsidRPr="00691C10">
        <w:t>≤</w:t>
      </w:r>
      <w:r w:rsidRPr="00734785">
        <w:rPr>
          <w:lang w:eastAsia="zh-CN"/>
        </w:rPr>
        <w:t xml:space="preserve"> S</w:t>
      </w:r>
      <w:r w:rsidRPr="00C15974">
        <w:rPr>
          <w:vertAlign w:val="subscript"/>
          <w:lang w:eastAsia="zh-CN"/>
        </w:rPr>
        <w:t>nonIntraSearchQ</w:t>
      </w:r>
      <w:r w:rsidRPr="00734785">
        <w:rPr>
          <w:lang w:eastAsia="zh-CN"/>
        </w:rPr>
        <w:t xml:space="preserve"> </w:t>
      </w:r>
      <w:r>
        <w:rPr>
          <w:rFonts w:hint="eastAsia"/>
          <w:lang w:eastAsia="zh-CN"/>
        </w:rPr>
        <w:t>then t</w:t>
      </w:r>
      <w:ins w:id="101" w:author="Huawei" w:date="2021-04-25T12:12:00Z">
        <w:r>
          <w:rPr>
            <w:lang w:eastAsia="zh-CN"/>
          </w:rPr>
          <w:t>h</w:t>
        </w:r>
      </w:ins>
      <w:r w:rsidRPr="0089796C">
        <w:rPr>
          <w:noProof/>
        </w:rPr>
        <w:t xml:space="preserve">e requirements defined in clause </w:t>
      </w:r>
      <w:r>
        <w:t>4.2.2.4</w:t>
      </w:r>
      <w:r w:rsidRPr="0089796C">
        <w:t xml:space="preserve"> </w:t>
      </w:r>
      <w:r w:rsidRPr="0089796C">
        <w:rPr>
          <w:noProof/>
        </w:rPr>
        <w:t xml:space="preserve">apply for this </w:t>
      </w:r>
      <w:r>
        <w:rPr>
          <w:noProof/>
        </w:rPr>
        <w:t>clause</w:t>
      </w:r>
      <w:r w:rsidRPr="0089796C">
        <w:rPr>
          <w:noProof/>
        </w:rPr>
        <w:t xml:space="preserve"> </w:t>
      </w:r>
      <w:r>
        <w:rPr>
          <w:noProof/>
        </w:rPr>
        <w:t>except that</w:t>
      </w:r>
      <w:r w:rsidRPr="0089796C">
        <w:rPr>
          <w:noProof/>
        </w:rPr>
        <w:t>:</w:t>
      </w:r>
    </w:p>
    <w:p w14:paraId="1A42374A" w14:textId="77777777" w:rsidR="00F371EB" w:rsidRPr="00736EB3" w:rsidRDefault="00F371EB" w:rsidP="00F371EB">
      <w:pPr>
        <w:pStyle w:val="B10"/>
      </w:pPr>
      <w:r w:rsidRPr="00736EB3">
        <w:t>-</w:t>
      </w:r>
      <w:r w:rsidRPr="00736EB3">
        <w:tab/>
        <w:t>T</w:t>
      </w:r>
      <w:r w:rsidRPr="00736EB3">
        <w:rPr>
          <w:vertAlign w:val="subscript"/>
        </w:rPr>
        <w:t>detect</w:t>
      </w:r>
      <w:proofErr w:type="gramStart"/>
      <w:r w:rsidRPr="00736EB3">
        <w:rPr>
          <w:vertAlign w:val="subscript"/>
        </w:rPr>
        <w:t>,</w:t>
      </w:r>
      <w:r w:rsidRPr="00736EB3">
        <w:rPr>
          <w:vertAlign w:val="subscript"/>
          <w:lang w:eastAsia="zh-CN"/>
        </w:rPr>
        <w:t>NR</w:t>
      </w:r>
      <w:proofErr w:type="gramEnd"/>
      <w:r w:rsidRPr="00736EB3">
        <w:rPr>
          <w:vertAlign w:val="subscript"/>
        </w:rPr>
        <w:t>_Inter</w:t>
      </w:r>
      <w:ins w:id="102" w:author="Huawei" w:date="2021-03-02T14:46:00Z">
        <w:r w:rsidRPr="00736EB3">
          <w:rPr>
            <w:rFonts w:cs="v4.2.0"/>
            <w:vertAlign w:val="subscript"/>
          </w:rPr>
          <w:t>_Relax</w:t>
        </w:r>
      </w:ins>
      <w:r w:rsidRPr="00736EB3">
        <w:rPr>
          <w:i/>
          <w:vertAlign w:val="subscript"/>
        </w:rPr>
        <w:t xml:space="preserve"> </w:t>
      </w:r>
      <w:r w:rsidRPr="00736EB3">
        <w:t>as specified in Table 4.2.2.10.3-1.</w:t>
      </w:r>
    </w:p>
    <w:p w14:paraId="794FBEB0" w14:textId="77777777" w:rsidR="00F371EB" w:rsidRPr="00736EB3" w:rsidRDefault="00F371EB" w:rsidP="00F371EB">
      <w:pPr>
        <w:pStyle w:val="B10"/>
      </w:pPr>
      <w:r w:rsidRPr="00736EB3">
        <w:t>-</w:t>
      </w:r>
      <w:r w:rsidRPr="00736EB3">
        <w:tab/>
      </w:r>
      <w:r w:rsidRPr="00736EB3">
        <w:rPr>
          <w:rFonts w:cs="v4.2.0"/>
        </w:rPr>
        <w:t>T</w:t>
      </w:r>
      <w:r w:rsidRPr="00736EB3">
        <w:rPr>
          <w:rFonts w:cs="v4.2.0"/>
          <w:vertAlign w:val="subscript"/>
        </w:rPr>
        <w:t>measure</w:t>
      </w:r>
      <w:proofErr w:type="gramStart"/>
      <w:r w:rsidRPr="00736EB3">
        <w:rPr>
          <w:rFonts w:cs="v4.2.0"/>
          <w:vertAlign w:val="subscript"/>
        </w:rPr>
        <w:t>,NR</w:t>
      </w:r>
      <w:proofErr w:type="gramEnd"/>
      <w:r w:rsidRPr="00736EB3">
        <w:rPr>
          <w:rFonts w:cs="v4.2.0"/>
          <w:vertAlign w:val="subscript"/>
        </w:rPr>
        <w:t>_Inter</w:t>
      </w:r>
      <w:ins w:id="103" w:author="Huawei" w:date="2021-03-02T14:46:00Z">
        <w:r w:rsidRPr="00736EB3">
          <w:rPr>
            <w:rFonts w:cs="v4.2.0"/>
            <w:vertAlign w:val="subscript"/>
          </w:rPr>
          <w:t>_Relax</w:t>
        </w:r>
      </w:ins>
      <w:r w:rsidRPr="00736EB3">
        <w:rPr>
          <w:rFonts w:cs="v4.2.0"/>
        </w:rPr>
        <w:t xml:space="preserve"> </w:t>
      </w:r>
      <w:r w:rsidRPr="00736EB3">
        <w:t>as specified in Table 4.2.2.10.3-1.</w:t>
      </w:r>
    </w:p>
    <w:p w14:paraId="0353579C" w14:textId="77777777" w:rsidR="00F371EB" w:rsidDel="00E44FB4" w:rsidRDefault="00F371EB" w:rsidP="00F371EB">
      <w:pPr>
        <w:pStyle w:val="B10"/>
        <w:rPr>
          <w:del w:id="104" w:author="Huawei" w:date="2021-03-02T15:49:00Z"/>
        </w:rPr>
      </w:pPr>
      <w:r w:rsidRPr="00736EB3">
        <w:lastRenderedPageBreak/>
        <w:t>-</w:t>
      </w:r>
      <w:r w:rsidRPr="00736EB3">
        <w:tab/>
      </w:r>
      <w:r w:rsidRPr="00736EB3">
        <w:rPr>
          <w:rFonts w:cs="v4.2.0"/>
        </w:rPr>
        <w:t>T</w:t>
      </w:r>
      <w:r w:rsidRPr="00736EB3">
        <w:rPr>
          <w:rFonts w:cs="v4.2.0"/>
          <w:vertAlign w:val="subscript"/>
        </w:rPr>
        <w:t>evaluate</w:t>
      </w:r>
      <w:proofErr w:type="gramStart"/>
      <w:r w:rsidRPr="00736EB3">
        <w:rPr>
          <w:rFonts w:cs="v4.2.0"/>
          <w:vertAlign w:val="subscript"/>
        </w:rPr>
        <w:t>,</w:t>
      </w:r>
      <w:r w:rsidRPr="00736EB3">
        <w:rPr>
          <w:rFonts w:cs="v4.2.0"/>
          <w:vertAlign w:val="subscript"/>
          <w:lang w:eastAsia="zh-CN"/>
        </w:rPr>
        <w:t>NR</w:t>
      </w:r>
      <w:proofErr w:type="gramEnd"/>
      <w:r w:rsidRPr="00736EB3">
        <w:rPr>
          <w:rFonts w:cs="v4.2.0"/>
          <w:vertAlign w:val="subscript"/>
        </w:rPr>
        <w:t>_Inter</w:t>
      </w:r>
      <w:ins w:id="105" w:author="Huawei" w:date="2021-03-02T14:46:00Z">
        <w:r w:rsidRPr="00736EB3">
          <w:rPr>
            <w:rFonts w:cs="v4.2.0"/>
            <w:vertAlign w:val="subscript"/>
          </w:rPr>
          <w:t>_Relax</w:t>
        </w:r>
      </w:ins>
      <w:r w:rsidRPr="00736EB3">
        <w:rPr>
          <w:rFonts w:cs="v4.2.0"/>
          <w:vertAlign w:val="subscript"/>
        </w:rPr>
        <w:t xml:space="preserve"> </w:t>
      </w:r>
      <w:r w:rsidRPr="00736EB3">
        <w:t>as specified in Table 4.2.2.10.3-1.</w:t>
      </w:r>
    </w:p>
    <w:p w14:paraId="2F549DEA" w14:textId="77777777" w:rsidR="00F371EB" w:rsidRDefault="00F371EB" w:rsidP="00F371EB">
      <w:pPr>
        <w:pStyle w:val="B10"/>
        <w:rPr>
          <w:ins w:id="106" w:author="Santhan Thangarasa" w:date="2021-08-23T16:02:00Z"/>
          <w:vertAlign w:val="subscript"/>
          <w:lang w:eastAsia="zh-CN"/>
        </w:rPr>
      </w:pPr>
      <w:ins w:id="107" w:author="Huawei" w:date="2021-03-02T15:49:00Z">
        <w:r>
          <w:rPr>
            <w:rFonts w:hint="eastAsia"/>
            <w:lang w:eastAsia="zh-CN"/>
          </w:rPr>
          <w:t>-</w:t>
        </w:r>
        <w:r>
          <w:rPr>
            <w:lang w:eastAsia="zh-CN"/>
          </w:rPr>
          <w:t xml:space="preserve">    </w:t>
        </w:r>
      </w:ins>
      <w:ins w:id="108" w:author="Huawei" w:date="2021-03-02T14:31:00Z">
        <w:r w:rsidRPr="00736EB3">
          <w:t>The UE shall be able to evaluate whether a newly detectable</w:t>
        </w:r>
        <w:r w:rsidRPr="00736EB3">
          <w:rPr>
            <w:lang w:val="en-US" w:eastAsia="zh-CN"/>
          </w:rPr>
          <w:t xml:space="preserve"> inter-</w:t>
        </w:r>
      </w:ins>
      <w:ins w:id="109" w:author="Huawei" w:date="2021-03-02T14:32:00Z">
        <w:r w:rsidRPr="00736EB3">
          <w:rPr>
            <w:lang w:val="en-US" w:eastAsia="zh-CN"/>
          </w:rPr>
          <w:t>frequency NR</w:t>
        </w:r>
      </w:ins>
      <w:ins w:id="110" w:author="Huawei" w:date="2021-03-02T14:31:00Z">
        <w:r w:rsidRPr="00736EB3">
          <w:t xml:space="preserve"> cell meets the reselection criteria defined in TS3</w:t>
        </w:r>
        <w:r w:rsidRPr="00736EB3">
          <w:rPr>
            <w:lang w:eastAsia="zh-CN"/>
          </w:rPr>
          <w:t>8</w:t>
        </w:r>
        <w:r w:rsidRPr="00736EB3">
          <w:t>.304 [1] within N</w:t>
        </w:r>
        <w:r w:rsidRPr="00736EB3">
          <w:rPr>
            <w:vertAlign w:val="subscript"/>
          </w:rPr>
          <w:t>carrier_</w:t>
        </w:r>
      </w:ins>
      <w:ins w:id="111" w:author="Huawei" w:date="2021-03-02T14:44:00Z">
        <w:r w:rsidRPr="00736EB3">
          <w:rPr>
            <w:vertAlign w:val="subscript"/>
          </w:rPr>
          <w:t>Relax</w:t>
        </w:r>
      </w:ins>
      <w:ins w:id="112" w:author="Huawei" w:date="2021-03-02T14:31:00Z">
        <w:r w:rsidRPr="00736EB3">
          <w:t xml:space="preserve"> * </w:t>
        </w:r>
      </w:ins>
      <w:ins w:id="113" w:author="Huawei" w:date="2021-03-02T14:46:00Z">
        <w:r w:rsidRPr="00736EB3">
          <w:t>T</w:t>
        </w:r>
        <w:r w:rsidRPr="00736EB3">
          <w:rPr>
            <w:vertAlign w:val="subscript"/>
          </w:rPr>
          <w:t>detect,NR_Inter_Relax</w:t>
        </w:r>
      </w:ins>
      <w:ins w:id="114" w:author="Huawei" w:date="2021-03-02T14:31:00Z">
        <w:r w:rsidRPr="00736EB3">
          <w:t xml:space="preserve"> + N</w:t>
        </w:r>
        <w:r w:rsidRPr="00736EB3">
          <w:rPr>
            <w:vertAlign w:val="subscript"/>
          </w:rPr>
          <w:t>carrier</w:t>
        </w:r>
      </w:ins>
      <w:ins w:id="115" w:author="Huawei" w:date="2021-03-02T14:44:00Z">
        <w:r w:rsidRPr="00736EB3">
          <w:rPr>
            <w:vertAlign w:val="subscript"/>
          </w:rPr>
          <w:t>_Non_relax</w:t>
        </w:r>
      </w:ins>
      <w:ins w:id="116" w:author="Huawei" w:date="2021-03-02T14:31:00Z">
        <w:r w:rsidRPr="00736EB3">
          <w:t xml:space="preserve">  * </w:t>
        </w:r>
      </w:ins>
      <w:ins w:id="117" w:author="Huawei" w:date="2021-03-02T14:45:00Z">
        <w:r w:rsidRPr="00736EB3">
          <w:t>T</w:t>
        </w:r>
        <w:r w:rsidRPr="00736EB3">
          <w:rPr>
            <w:vertAlign w:val="subscript"/>
          </w:rPr>
          <w:t>detect,NR_Inter</w:t>
        </w:r>
      </w:ins>
      <w:ins w:id="118" w:author="Huawei" w:date="2021-03-02T15:36:00Z">
        <w:r w:rsidRPr="00E44FB4">
          <w:t xml:space="preserve">. </w:t>
        </w:r>
      </w:ins>
      <w:ins w:id="119" w:author="Huawei" w:date="2021-03-02T14:31:00Z">
        <w:r w:rsidRPr="00736EB3">
          <w:t xml:space="preserve">Cells which have been detected shall be measured at least every </w:t>
        </w:r>
      </w:ins>
      <w:ins w:id="120" w:author="Huawei" w:date="2021-03-02T14:46:00Z">
        <w:r w:rsidRPr="00736EB3">
          <w:t>N</w:t>
        </w:r>
        <w:r w:rsidRPr="00736EB3">
          <w:rPr>
            <w:vertAlign w:val="subscript"/>
          </w:rPr>
          <w:t>carrier_Relax</w:t>
        </w:r>
        <w:r w:rsidRPr="00736EB3">
          <w:t xml:space="preserve"> * </w:t>
        </w:r>
      </w:ins>
      <w:ins w:id="121" w:author="Huawei" w:date="2021-03-02T14:47:00Z">
        <w:r w:rsidRPr="00736EB3">
          <w:t>T</w:t>
        </w:r>
        <w:r w:rsidRPr="00736EB3">
          <w:rPr>
            <w:vertAlign w:val="subscript"/>
          </w:rPr>
          <w:t>measure,NR_Inter_Relax</w:t>
        </w:r>
      </w:ins>
      <w:ins w:id="122" w:author="Huawei" w:date="2021-03-02T14:46:00Z">
        <w:r w:rsidRPr="00736EB3">
          <w:t xml:space="preserve"> + N</w:t>
        </w:r>
        <w:r w:rsidRPr="00736EB3">
          <w:rPr>
            <w:vertAlign w:val="subscript"/>
          </w:rPr>
          <w:t>carrier_Non_relax</w:t>
        </w:r>
        <w:r w:rsidRPr="00736EB3">
          <w:t xml:space="preserve">  * </w:t>
        </w:r>
      </w:ins>
      <w:ins w:id="123" w:author="Huawei" w:date="2021-03-02T14:47:00Z">
        <w:r w:rsidRPr="00736EB3">
          <w:t>T</w:t>
        </w:r>
        <w:r w:rsidRPr="00736EB3">
          <w:rPr>
            <w:vertAlign w:val="subscript"/>
          </w:rPr>
          <w:t>measure,NR_Inter</w:t>
        </w:r>
      </w:ins>
      <w:ins w:id="124" w:author="Huawei" w:date="2021-03-02T14:33:00Z">
        <w:r w:rsidRPr="00736EB3">
          <w:rPr>
            <w:vertAlign w:val="subscript"/>
          </w:rPr>
          <w:t>.</w:t>
        </w:r>
      </w:ins>
      <w:ins w:id="125" w:author="Huawei" w:date="2021-03-02T15:36:00Z">
        <w:r>
          <w:rPr>
            <w:rFonts w:hint="eastAsia"/>
            <w:vertAlign w:val="subscript"/>
            <w:lang w:eastAsia="zh-CN"/>
          </w:rPr>
          <w:t xml:space="preserve"> </w:t>
        </w:r>
      </w:ins>
      <w:ins w:id="126" w:author="Huawei" w:date="2021-03-02T15:53:00Z">
        <w:r>
          <w:t>T</w:t>
        </w:r>
      </w:ins>
      <w:ins w:id="127" w:author="Huawei" w:date="2021-03-02T14:54:00Z">
        <w:r w:rsidRPr="00736EB3">
          <w:t xml:space="preserve">he UE shall be </w:t>
        </w:r>
      </w:ins>
      <w:ins w:id="128" w:author="Huawei" w:date="2021-03-02T15:53:00Z">
        <w:r>
          <w:t>able to</w:t>
        </w:r>
      </w:ins>
      <w:ins w:id="129" w:author="Huawei" w:date="2021-03-02T14:54:00Z">
        <w:r w:rsidRPr="00736EB3">
          <w:t xml:space="preserve"> evaluat</w:t>
        </w:r>
      </w:ins>
      <w:ins w:id="130" w:author="Huawei" w:date="2021-03-02T15:53:00Z">
        <w:r>
          <w:t>e</w:t>
        </w:r>
      </w:ins>
      <w:ins w:id="131" w:author="Huawei" w:date="2021-03-02T14:54:00Z">
        <w:r w:rsidRPr="00736EB3">
          <w:t xml:space="preserve"> </w:t>
        </w:r>
      </w:ins>
      <w:ins w:id="132" w:author="Huawei" w:date="2021-03-02T15:57:00Z">
        <w:r>
          <w:t xml:space="preserve">that </w:t>
        </w:r>
      </w:ins>
      <w:ins w:id="133" w:author="Huawei" w:date="2021-03-02T14:54:00Z">
        <w:r w:rsidRPr="00736EB3">
          <w:t xml:space="preserve">an already identified </w:t>
        </w:r>
        <w:r w:rsidRPr="00736EB3">
          <w:rPr>
            <w:lang w:eastAsia="zh-CN"/>
          </w:rPr>
          <w:t>inter-</w:t>
        </w:r>
      </w:ins>
      <w:ins w:id="134" w:author="Huawei" w:date="2021-03-02T15:18:00Z">
        <w:r w:rsidRPr="00736EB3">
          <w:rPr>
            <w:lang w:eastAsia="zh-CN"/>
          </w:rPr>
          <w:t>fr</w:t>
        </w:r>
      </w:ins>
      <w:ins w:id="135" w:author="Huawei" w:date="2021-03-02T15:19:00Z">
        <w:r w:rsidRPr="00736EB3">
          <w:rPr>
            <w:lang w:eastAsia="zh-CN"/>
          </w:rPr>
          <w:t>equency NR</w:t>
        </w:r>
      </w:ins>
      <w:ins w:id="136" w:author="Huawei" w:date="2021-03-02T14:54:00Z">
        <w:r w:rsidRPr="00736EB3">
          <w:t xml:space="preserve"> cell has met reselection criterion defined in TS 3</w:t>
        </w:r>
        <w:r w:rsidRPr="00736EB3">
          <w:rPr>
            <w:lang w:eastAsia="zh-CN"/>
          </w:rPr>
          <w:t>8</w:t>
        </w:r>
        <w:r w:rsidRPr="00736EB3">
          <w:t xml:space="preserve">.304 [1] within </w:t>
        </w:r>
      </w:ins>
      <w:ins w:id="137" w:author="Huawei" w:date="2021-03-02T15:19:00Z">
        <w:r w:rsidRPr="00736EB3">
          <w:t>N</w:t>
        </w:r>
        <w:r w:rsidRPr="00736EB3">
          <w:rPr>
            <w:vertAlign w:val="subscript"/>
          </w:rPr>
          <w:t>carrier_Relax</w:t>
        </w:r>
        <w:r w:rsidRPr="00736EB3">
          <w:t xml:space="preserve"> * T</w:t>
        </w:r>
        <w:r w:rsidRPr="00736EB3">
          <w:rPr>
            <w:vertAlign w:val="subscript"/>
          </w:rPr>
          <w:t>evaluate</w:t>
        </w:r>
        <w:proofErr w:type="gramStart"/>
        <w:r w:rsidRPr="00736EB3">
          <w:rPr>
            <w:vertAlign w:val="subscript"/>
          </w:rPr>
          <w:t>,NR</w:t>
        </w:r>
        <w:proofErr w:type="gramEnd"/>
        <w:r w:rsidRPr="00736EB3">
          <w:rPr>
            <w:vertAlign w:val="subscript"/>
          </w:rPr>
          <w:t>_Inter_Relax</w:t>
        </w:r>
        <w:r w:rsidRPr="00736EB3">
          <w:t xml:space="preserve"> + N</w:t>
        </w:r>
        <w:r w:rsidRPr="00736EB3">
          <w:rPr>
            <w:vertAlign w:val="subscript"/>
          </w:rPr>
          <w:t>carrier_Non_relax</w:t>
        </w:r>
        <w:r w:rsidRPr="00736EB3">
          <w:t xml:space="preserve">  * </w:t>
        </w:r>
      </w:ins>
      <w:ins w:id="138" w:author="Huawei" w:date="2021-03-02T15:25:00Z">
        <w:r w:rsidRPr="00736EB3">
          <w:t>T</w:t>
        </w:r>
        <w:r w:rsidRPr="00736EB3">
          <w:rPr>
            <w:vertAlign w:val="subscript"/>
          </w:rPr>
          <w:t>evaluate,NR_Inter</w:t>
        </w:r>
        <w:r w:rsidRPr="00736EB3">
          <w:t>.</w:t>
        </w:r>
      </w:ins>
      <w:ins w:id="139" w:author="Huawei" w:date="2021-03-02T15:36:00Z">
        <w:r>
          <w:rPr>
            <w:rFonts w:hint="eastAsia"/>
            <w:vertAlign w:val="subscript"/>
            <w:lang w:eastAsia="zh-CN"/>
          </w:rPr>
          <w:t xml:space="preserve"> </w:t>
        </w:r>
      </w:ins>
    </w:p>
    <w:p w14:paraId="5C3AF439" w14:textId="77777777" w:rsidR="00F371EB" w:rsidRPr="00390C6A" w:rsidRDefault="00F371EB" w:rsidP="00F371EB">
      <w:pPr>
        <w:pStyle w:val="B10"/>
        <w:rPr>
          <w:ins w:id="140" w:author="Huawei" w:date="2021-08-25T22:02:00Z"/>
          <w:lang w:eastAsia="zh-CN"/>
        </w:rPr>
      </w:pPr>
      <w:ins w:id="141" w:author="Huawei" w:date="2021-08-25T22:02:00Z">
        <w:r w:rsidRPr="00390C6A">
          <w:t xml:space="preserve">-    When T331 is running, </w:t>
        </w:r>
      </w:ins>
    </w:p>
    <w:p w14:paraId="5CB813DC" w14:textId="77777777" w:rsidR="00F371EB" w:rsidRPr="00390C6A" w:rsidRDefault="00F371EB" w:rsidP="00F371EB">
      <w:pPr>
        <w:pStyle w:val="B10"/>
        <w:ind w:left="852"/>
        <w:rPr>
          <w:ins w:id="142" w:author="Huawei" w:date="2021-08-25T22:05:00Z"/>
          <w:vertAlign w:val="subscript"/>
        </w:rPr>
      </w:pPr>
      <w:ins w:id="143" w:author="Huawei" w:date="2021-08-25T22:05:00Z">
        <w:r w:rsidRPr="00390C6A">
          <w:t>-     The parameter N</w:t>
        </w:r>
        <w:r w:rsidRPr="00390C6A">
          <w:rPr>
            <w:vertAlign w:val="subscript"/>
          </w:rPr>
          <w:t>carrier_Relax</w:t>
        </w:r>
        <w:r w:rsidRPr="00390C6A">
          <w:t xml:space="preserve"> is the total number of NR inter-frequency carriers not configured for idle mode CA/DC measurements.</w:t>
        </w:r>
      </w:ins>
    </w:p>
    <w:p w14:paraId="1CDEC101" w14:textId="77777777" w:rsidR="00F371EB" w:rsidRPr="00390C6A" w:rsidRDefault="00F371EB" w:rsidP="00F371EB">
      <w:pPr>
        <w:pStyle w:val="B10"/>
        <w:ind w:left="852"/>
        <w:rPr>
          <w:ins w:id="144" w:author="Huawei" w:date="2021-08-25T22:05:00Z"/>
          <w:rFonts w:eastAsia="Times New Roman"/>
        </w:rPr>
      </w:pPr>
      <w:ins w:id="145" w:author="Huawei" w:date="2021-08-25T22:05:00Z">
        <w:r w:rsidRPr="00390C6A">
          <w:t>-    The parameter N</w:t>
        </w:r>
        <w:r w:rsidRPr="00390C6A">
          <w:rPr>
            <w:vertAlign w:val="subscript"/>
          </w:rPr>
          <w:t>carrier_Non_relax</w:t>
        </w:r>
        <w:r w:rsidRPr="00390C6A">
          <w:t xml:space="preserve"> is the total number of NR inter-frequency carriers configured for idle mode CA/DC measurements.</w:t>
        </w:r>
      </w:ins>
    </w:p>
    <w:p w14:paraId="289F144A" w14:textId="77777777" w:rsidR="00F371EB" w:rsidRPr="00390C6A" w:rsidRDefault="00F371EB" w:rsidP="00F371EB">
      <w:pPr>
        <w:pStyle w:val="B10"/>
        <w:rPr>
          <w:ins w:id="146" w:author="Huawei" w:date="2021-08-25T22:05:00Z"/>
          <w:rFonts w:eastAsia="Times New Roman"/>
          <w:vertAlign w:val="subscript"/>
        </w:rPr>
      </w:pPr>
      <w:ins w:id="147" w:author="Huawei" w:date="2021-08-25T22:05:00Z">
        <w:r w:rsidRPr="00390C6A">
          <w:t xml:space="preserve">-    When T331 is not running, </w:t>
        </w:r>
      </w:ins>
    </w:p>
    <w:p w14:paraId="79DA14F3" w14:textId="77777777" w:rsidR="00F371EB" w:rsidRPr="00390C6A" w:rsidDel="006D2800" w:rsidRDefault="00F371EB" w:rsidP="00F371EB">
      <w:pPr>
        <w:pStyle w:val="B10"/>
        <w:ind w:left="852"/>
        <w:rPr>
          <w:del w:id="148" w:author="Huawei" w:date="2021-08-25T22:05:00Z"/>
        </w:rPr>
      </w:pPr>
      <w:ins w:id="149" w:author="Huawei" w:date="2021-08-25T22:05:00Z">
        <w:r w:rsidRPr="00390C6A">
          <w:t xml:space="preserve">- </w:t>
        </w:r>
        <w:r w:rsidRPr="00390C6A">
          <w:rPr>
            <w:vertAlign w:val="subscript"/>
          </w:rPr>
          <w:t>     </w:t>
        </w:r>
        <w:r w:rsidRPr="00390C6A">
          <w:t>The parameter N</w:t>
        </w:r>
        <w:r w:rsidRPr="00390C6A">
          <w:rPr>
            <w:vertAlign w:val="subscript"/>
          </w:rPr>
          <w:t>carrier_Relax</w:t>
        </w:r>
        <w:r w:rsidRPr="00390C6A">
          <w:t xml:space="preserve"> is the total number of inter-frequency carriers configured for mobility measurements only and the number of inter-frequency carriers configured for both mobility measurement and idle mode CA/DC measurements. </w:t>
        </w:r>
      </w:ins>
    </w:p>
    <w:p w14:paraId="3E62A5B7" w14:textId="77777777" w:rsidR="00F371EB" w:rsidRPr="00390C6A" w:rsidRDefault="00F371EB" w:rsidP="00F371EB">
      <w:pPr>
        <w:pStyle w:val="B10"/>
        <w:ind w:left="852"/>
        <w:rPr>
          <w:ins w:id="150" w:author="Moderator (Nokia)" w:date="2021-08-26T10:43:00Z"/>
        </w:rPr>
      </w:pPr>
    </w:p>
    <w:p w14:paraId="697C257C" w14:textId="77777777" w:rsidR="00F371EB" w:rsidRPr="00770117" w:rsidRDefault="00F371EB" w:rsidP="00F371EB">
      <w:pPr>
        <w:pStyle w:val="B10"/>
        <w:ind w:left="852"/>
        <w:rPr>
          <w:ins w:id="151" w:author="Huawei" w:date="2021-08-25T22:06:00Z"/>
        </w:rPr>
      </w:pPr>
      <w:ins w:id="152" w:author="Huawei" w:date="2021-08-25T22:06:00Z">
        <w:r w:rsidRPr="00390C6A">
          <w:t>-     The parameter N</w:t>
        </w:r>
        <w:r w:rsidRPr="00390C6A">
          <w:rPr>
            <w:vertAlign w:val="subscript"/>
          </w:rPr>
          <w:t>carrier_Non_relax</w:t>
        </w:r>
        <w:r w:rsidRPr="00390C6A">
          <w:t xml:space="preserve"> =0.</w:t>
        </w:r>
      </w:ins>
    </w:p>
    <w:p w14:paraId="5AB6F53D" w14:textId="77777777" w:rsidR="00F371EB" w:rsidRDefault="00F371EB" w:rsidP="00F371EB">
      <w:pPr>
        <w:ind w:leftChars="100" w:left="200"/>
        <w:rPr>
          <w:noProof/>
        </w:rPr>
      </w:pPr>
      <w:r w:rsidRPr="00EC47A7">
        <w:rPr>
          <w:noProof/>
        </w:rPr>
        <w:t>When Srxlev &gt; S</w:t>
      </w:r>
      <w:r w:rsidRPr="00734785">
        <w:rPr>
          <w:noProof/>
        </w:rPr>
        <w:t>nonIntraSearchP</w:t>
      </w:r>
      <w:r w:rsidRPr="00EC47A7">
        <w:rPr>
          <w:noProof/>
        </w:rPr>
        <w:t xml:space="preserve"> and Squal &gt; S</w:t>
      </w:r>
      <w:r w:rsidRPr="00734785">
        <w:rPr>
          <w:noProof/>
        </w:rPr>
        <w:t>nonIntraSearchQ</w:t>
      </w:r>
      <w:r w:rsidRPr="00EC47A7">
        <w:rPr>
          <w:noProof/>
        </w:rPr>
        <w:t xml:space="preserve"> and regardless of whether the UE is configured with</w:t>
      </w:r>
      <w:r w:rsidRPr="00734785">
        <w:rPr>
          <w:noProof/>
        </w:rPr>
        <w:t xml:space="preserve"> </w:t>
      </w:r>
      <w:r w:rsidRPr="00734785">
        <w:rPr>
          <w:i/>
          <w:iCs/>
          <w:noProof/>
        </w:rPr>
        <w:t>highPriorityMeasRelax</w:t>
      </w:r>
      <w:r w:rsidRPr="00734785">
        <w:rPr>
          <w:noProof/>
        </w:rPr>
        <w:t xml:space="preserve"> [2]</w:t>
      </w:r>
      <w:r w:rsidRPr="00EC47A7">
        <w:rPr>
          <w:noProof/>
        </w:rPr>
        <w:t xml:space="preserve"> or not, the UE shall search for inter-frequency layers of higher priority at least every T</w:t>
      </w:r>
      <w:r w:rsidRPr="00734785">
        <w:rPr>
          <w:noProof/>
          <w:vertAlign w:val="subscript"/>
        </w:rPr>
        <w:t>higher_priority</w:t>
      </w:r>
      <w:r w:rsidRPr="00734785">
        <w:rPr>
          <w:noProof/>
        </w:rPr>
        <w:t xml:space="preserve">_search </w:t>
      </w:r>
      <w:r w:rsidRPr="00EC47A7">
        <w:rPr>
          <w:noProof/>
        </w:rPr>
        <w:t>where T</w:t>
      </w:r>
      <w:r w:rsidRPr="00734785">
        <w:rPr>
          <w:noProof/>
          <w:vertAlign w:val="subscript"/>
        </w:rPr>
        <w:t>higher_priority_search</w:t>
      </w:r>
      <w:r w:rsidRPr="00EC47A7">
        <w:rPr>
          <w:noProof/>
        </w:rPr>
        <w:t xml:space="preserve"> is described in clause 4.2.2.7</w:t>
      </w:r>
    </w:p>
    <w:p w14:paraId="37EB1448" w14:textId="77777777" w:rsidR="00F371EB" w:rsidRPr="00885F53" w:rsidRDefault="00F371EB" w:rsidP="00F371EB">
      <w:pPr>
        <w:pStyle w:val="TH"/>
        <w:rPr>
          <w:vertAlign w:val="subscript"/>
        </w:rPr>
      </w:pPr>
      <w:r w:rsidRPr="00885F53">
        <w:t xml:space="preserve">Table </w:t>
      </w:r>
      <w:r>
        <w:t>4.2.2.10.3</w:t>
      </w:r>
      <w:r w:rsidRPr="00885F53">
        <w:t>-1: T</w:t>
      </w:r>
      <w:r w:rsidRPr="00885F53">
        <w:rPr>
          <w:vertAlign w:val="subscript"/>
        </w:rPr>
        <w:t>detect</w:t>
      </w:r>
      <w:proofErr w:type="gramStart"/>
      <w:r w:rsidRPr="00885F53">
        <w:rPr>
          <w:vertAlign w:val="subscript"/>
        </w:rPr>
        <w:t>,NR</w:t>
      </w:r>
      <w:proofErr w:type="gramEnd"/>
      <w:r w:rsidRPr="00885F53">
        <w:rPr>
          <w:vertAlign w:val="subscript"/>
        </w:rPr>
        <w:t>_Inter</w:t>
      </w:r>
      <w:ins w:id="153" w:author="Huawei" w:date="2021-03-02T14:57:00Z">
        <w:r>
          <w:rPr>
            <w:rFonts w:cs="v4.2.0"/>
            <w:vertAlign w:val="subscript"/>
          </w:rPr>
          <w:t>_Relax</w:t>
        </w:r>
      </w:ins>
      <w:r w:rsidRPr="00885F53">
        <w:rPr>
          <w:vertAlign w:val="subscript"/>
        </w:rPr>
        <w:t>,</w:t>
      </w:r>
      <w:r w:rsidRPr="00885F53">
        <w:t xml:space="preserve"> T</w:t>
      </w:r>
      <w:r w:rsidRPr="00885F53">
        <w:rPr>
          <w:vertAlign w:val="subscript"/>
        </w:rPr>
        <w:t>measure,NR_Inter</w:t>
      </w:r>
      <w:ins w:id="154" w:author="Huawei" w:date="2021-03-02T14:57:00Z">
        <w:r>
          <w:rPr>
            <w:rFonts w:cs="v4.2.0"/>
            <w:vertAlign w:val="subscript"/>
          </w:rPr>
          <w:t>_Relax</w:t>
        </w:r>
      </w:ins>
      <w:r w:rsidRPr="00885F53">
        <w:t xml:space="preserve"> and T</w:t>
      </w:r>
      <w:r w:rsidRPr="00885F53">
        <w:rPr>
          <w:vertAlign w:val="subscript"/>
        </w:rPr>
        <w:t>evaluate,NR_Inter</w:t>
      </w:r>
      <w:ins w:id="155" w:author="Huawei" w:date="2021-03-02T14:57:00Z">
        <w:r>
          <w:rPr>
            <w:rFonts w:cs="v4.2.0"/>
            <w:vertAlign w:val="subscript"/>
          </w:rPr>
          <w:t>_Relax</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606"/>
        <w:gridCol w:w="969"/>
        <w:gridCol w:w="2217"/>
        <w:gridCol w:w="2473"/>
        <w:gridCol w:w="2460"/>
      </w:tblGrid>
      <w:tr w:rsidR="00F371EB" w:rsidRPr="00885F53" w14:paraId="16FB1B1D" w14:textId="77777777" w:rsidTr="00E41205">
        <w:trPr>
          <w:cantSplit/>
          <w:trHeight w:val="310"/>
          <w:jc w:val="center"/>
        </w:trPr>
        <w:tc>
          <w:tcPr>
            <w:tcW w:w="0" w:type="auto"/>
            <w:tcBorders>
              <w:top w:val="single" w:sz="4" w:space="0" w:color="auto"/>
              <w:left w:val="single" w:sz="4" w:space="0" w:color="auto"/>
              <w:bottom w:val="nil"/>
              <w:right w:val="single" w:sz="4" w:space="0" w:color="auto"/>
            </w:tcBorders>
            <w:shd w:val="clear" w:color="auto" w:fill="auto"/>
            <w:hideMark/>
          </w:tcPr>
          <w:p w14:paraId="5075CFF1" w14:textId="77777777" w:rsidR="00F371EB" w:rsidRPr="00885F53" w:rsidRDefault="00F371EB" w:rsidP="00E41205">
            <w:pPr>
              <w:pStyle w:val="TAH"/>
            </w:pPr>
            <w:r w:rsidRPr="00885F53">
              <w:t>DRX cycle length [s]</w:t>
            </w:r>
          </w:p>
        </w:tc>
        <w:tc>
          <w:tcPr>
            <w:tcW w:w="0" w:type="auto"/>
            <w:gridSpan w:val="2"/>
            <w:tcBorders>
              <w:top w:val="single" w:sz="4" w:space="0" w:color="auto"/>
              <w:left w:val="single" w:sz="4" w:space="0" w:color="auto"/>
              <w:bottom w:val="single" w:sz="4" w:space="0" w:color="auto"/>
              <w:right w:val="single" w:sz="4" w:space="0" w:color="auto"/>
            </w:tcBorders>
            <w:hideMark/>
          </w:tcPr>
          <w:p w14:paraId="52B73CD2" w14:textId="77777777" w:rsidR="00F371EB" w:rsidRPr="00885F53" w:rsidRDefault="00F371EB" w:rsidP="00E41205">
            <w:pPr>
              <w:pStyle w:val="TAH"/>
            </w:pPr>
            <w:r w:rsidRPr="00885F53">
              <w:t>Scaling Factor (N1)</w:t>
            </w:r>
          </w:p>
        </w:tc>
        <w:tc>
          <w:tcPr>
            <w:tcW w:w="0" w:type="auto"/>
            <w:tcBorders>
              <w:top w:val="single" w:sz="4" w:space="0" w:color="auto"/>
              <w:left w:val="single" w:sz="4" w:space="0" w:color="auto"/>
              <w:bottom w:val="nil"/>
              <w:right w:val="single" w:sz="4" w:space="0" w:color="auto"/>
            </w:tcBorders>
            <w:shd w:val="clear" w:color="auto" w:fill="auto"/>
            <w:hideMark/>
          </w:tcPr>
          <w:p w14:paraId="5AA5302F" w14:textId="77777777" w:rsidR="00F371EB" w:rsidRPr="00885F53" w:rsidRDefault="00F371EB" w:rsidP="00E41205">
            <w:pPr>
              <w:pStyle w:val="TAH"/>
            </w:pPr>
            <w:r w:rsidRPr="00885F53">
              <w:t>T</w:t>
            </w:r>
            <w:r w:rsidRPr="00885F53">
              <w:rPr>
                <w:vertAlign w:val="subscript"/>
              </w:rPr>
              <w:t>detect,NR_</w:t>
            </w:r>
            <w:r w:rsidRPr="00885F53">
              <w:rPr>
                <w:rFonts w:cs="v4.2.0"/>
                <w:vertAlign w:val="subscript"/>
              </w:rPr>
              <w:t>Inter</w:t>
            </w:r>
            <w:ins w:id="156" w:author="Huawei" w:date="2021-03-02T14:45:00Z">
              <w:r>
                <w:rPr>
                  <w:rFonts w:cs="v4.2.0"/>
                  <w:vertAlign w:val="subscript"/>
                </w:rPr>
                <w:t>_Relax</w:t>
              </w:r>
            </w:ins>
            <w:r w:rsidRPr="00885F53">
              <w:t xml:space="preserve"> [s] (number of DRX </w:t>
            </w:r>
          </w:p>
        </w:tc>
        <w:tc>
          <w:tcPr>
            <w:tcW w:w="0" w:type="auto"/>
            <w:tcBorders>
              <w:top w:val="single" w:sz="4" w:space="0" w:color="auto"/>
              <w:left w:val="single" w:sz="4" w:space="0" w:color="auto"/>
              <w:bottom w:val="nil"/>
              <w:right w:val="single" w:sz="4" w:space="0" w:color="auto"/>
            </w:tcBorders>
            <w:shd w:val="clear" w:color="auto" w:fill="auto"/>
            <w:hideMark/>
          </w:tcPr>
          <w:p w14:paraId="0E366A7F" w14:textId="77777777" w:rsidR="00F371EB" w:rsidRPr="00885F53" w:rsidRDefault="00F371EB" w:rsidP="00E41205">
            <w:pPr>
              <w:pStyle w:val="TAH"/>
            </w:pPr>
            <w:r w:rsidRPr="00885F53">
              <w:t>T</w:t>
            </w:r>
            <w:r w:rsidRPr="00885F53">
              <w:rPr>
                <w:vertAlign w:val="subscript"/>
              </w:rPr>
              <w:t>measure,NR_</w:t>
            </w:r>
            <w:r w:rsidRPr="00885F53">
              <w:rPr>
                <w:rFonts w:cs="v4.2.0"/>
                <w:vertAlign w:val="subscript"/>
              </w:rPr>
              <w:t>Inter</w:t>
            </w:r>
            <w:ins w:id="157" w:author="Huawei" w:date="2021-03-02T14:45:00Z">
              <w:r>
                <w:rPr>
                  <w:rFonts w:cs="v4.2.0"/>
                  <w:vertAlign w:val="subscript"/>
                </w:rPr>
                <w:t>_Relax</w:t>
              </w:r>
            </w:ins>
            <w:r w:rsidRPr="00885F53">
              <w:t xml:space="preserve"> [s] (number of DRX cycles)</w:t>
            </w:r>
          </w:p>
        </w:tc>
        <w:tc>
          <w:tcPr>
            <w:tcW w:w="0" w:type="auto"/>
            <w:tcBorders>
              <w:top w:val="single" w:sz="4" w:space="0" w:color="auto"/>
              <w:left w:val="single" w:sz="4" w:space="0" w:color="auto"/>
              <w:bottom w:val="nil"/>
              <w:right w:val="single" w:sz="4" w:space="0" w:color="auto"/>
            </w:tcBorders>
            <w:shd w:val="clear" w:color="auto" w:fill="auto"/>
            <w:hideMark/>
          </w:tcPr>
          <w:p w14:paraId="58A0416F" w14:textId="77777777" w:rsidR="00F371EB" w:rsidRPr="00885F53" w:rsidRDefault="00F371EB" w:rsidP="00E41205">
            <w:pPr>
              <w:pStyle w:val="TAH"/>
            </w:pPr>
            <w:r w:rsidRPr="00885F53">
              <w:t>T</w:t>
            </w:r>
            <w:r w:rsidRPr="00885F53">
              <w:rPr>
                <w:vertAlign w:val="subscript"/>
              </w:rPr>
              <w:t>evaluate,NR_</w:t>
            </w:r>
            <w:r w:rsidRPr="00885F53">
              <w:rPr>
                <w:rFonts w:cs="v4.2.0"/>
                <w:vertAlign w:val="subscript"/>
              </w:rPr>
              <w:t>Inter</w:t>
            </w:r>
            <w:ins w:id="158" w:author="Huawei" w:date="2021-03-02T14:45:00Z">
              <w:r>
                <w:rPr>
                  <w:rFonts w:cs="v4.2.0"/>
                  <w:vertAlign w:val="subscript"/>
                </w:rPr>
                <w:t>_Relax</w:t>
              </w:r>
            </w:ins>
            <w:r w:rsidRPr="00885F53">
              <w:rPr>
                <w:rFonts w:cs="Arial"/>
              </w:rPr>
              <w:t xml:space="preserve"> </w:t>
            </w:r>
            <w:r w:rsidRPr="00885F53">
              <w:t>[s] (number of DRX cycles)</w:t>
            </w:r>
          </w:p>
        </w:tc>
      </w:tr>
      <w:tr w:rsidR="00F371EB" w:rsidRPr="00885F53" w14:paraId="2A0CAB06" w14:textId="77777777" w:rsidTr="00E41205">
        <w:trPr>
          <w:cantSplit/>
          <w:trHeight w:val="31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4BEE91" w14:textId="77777777" w:rsidR="00F371EB" w:rsidRPr="00885F53" w:rsidRDefault="00F371EB" w:rsidP="00E41205">
            <w:pPr>
              <w:pStyle w:val="TAH"/>
            </w:pPr>
          </w:p>
        </w:tc>
        <w:tc>
          <w:tcPr>
            <w:tcW w:w="0" w:type="auto"/>
            <w:tcBorders>
              <w:top w:val="single" w:sz="4" w:space="0" w:color="auto"/>
              <w:left w:val="single" w:sz="4" w:space="0" w:color="auto"/>
              <w:bottom w:val="single" w:sz="4" w:space="0" w:color="auto"/>
              <w:right w:val="single" w:sz="4" w:space="0" w:color="auto"/>
            </w:tcBorders>
            <w:hideMark/>
          </w:tcPr>
          <w:p w14:paraId="0E0C1203" w14:textId="77777777" w:rsidR="00F371EB" w:rsidRPr="00885F53" w:rsidRDefault="00F371EB" w:rsidP="00E41205">
            <w:pPr>
              <w:pStyle w:val="TAH"/>
            </w:pPr>
            <w:r w:rsidRPr="00885F53">
              <w:t>FR1</w:t>
            </w:r>
          </w:p>
        </w:tc>
        <w:tc>
          <w:tcPr>
            <w:tcW w:w="0" w:type="auto"/>
            <w:tcBorders>
              <w:top w:val="single" w:sz="4" w:space="0" w:color="auto"/>
              <w:left w:val="single" w:sz="4" w:space="0" w:color="auto"/>
              <w:bottom w:val="single" w:sz="4" w:space="0" w:color="auto"/>
              <w:right w:val="single" w:sz="4" w:space="0" w:color="auto"/>
            </w:tcBorders>
            <w:hideMark/>
          </w:tcPr>
          <w:p w14:paraId="001BAEB2" w14:textId="77777777" w:rsidR="00F371EB" w:rsidRPr="00885F53" w:rsidRDefault="00F371EB" w:rsidP="00E41205">
            <w:pPr>
              <w:pStyle w:val="TAH"/>
              <w:rPr>
                <w:vertAlign w:val="superscript"/>
              </w:rPr>
            </w:pPr>
            <w:r w:rsidRPr="00885F53">
              <w:t>FR2</w:t>
            </w:r>
            <w:r w:rsidRPr="00885F53">
              <w:rPr>
                <w:vertAlign w:val="superscript"/>
              </w:rPr>
              <w:t>Note1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1099F95" w14:textId="77777777" w:rsidR="00F371EB" w:rsidRPr="00885F53" w:rsidRDefault="00F371EB" w:rsidP="00E41205">
            <w:pPr>
              <w:pStyle w:val="TAH"/>
            </w:pPr>
            <w:r w:rsidRPr="00885F53">
              <w:t>cycles)</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93BE475" w14:textId="77777777" w:rsidR="00F371EB" w:rsidRPr="00885F53" w:rsidRDefault="00F371EB" w:rsidP="00E41205">
            <w:pPr>
              <w:pStyle w:val="TAH"/>
            </w:pP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9B82FBF" w14:textId="77777777" w:rsidR="00F371EB" w:rsidRPr="00885F53" w:rsidRDefault="00F371EB" w:rsidP="00E41205">
            <w:pPr>
              <w:pStyle w:val="TAH"/>
            </w:pPr>
          </w:p>
        </w:tc>
      </w:tr>
      <w:tr w:rsidR="00F371EB" w:rsidRPr="006D2800" w14:paraId="15683390"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309C997" w14:textId="77777777" w:rsidR="00F371EB" w:rsidRPr="00885F53" w:rsidRDefault="00F371EB" w:rsidP="00E41205">
            <w:pPr>
              <w:pStyle w:val="TAC"/>
            </w:pPr>
            <w:r w:rsidRPr="00885F53">
              <w:t>0.32</w:t>
            </w:r>
          </w:p>
        </w:tc>
        <w:tc>
          <w:tcPr>
            <w:tcW w:w="0" w:type="auto"/>
            <w:tcBorders>
              <w:top w:val="single" w:sz="4" w:space="0" w:color="auto"/>
              <w:left w:val="single" w:sz="4" w:space="0" w:color="auto"/>
              <w:bottom w:val="nil"/>
              <w:right w:val="single" w:sz="4" w:space="0" w:color="auto"/>
            </w:tcBorders>
            <w:hideMark/>
          </w:tcPr>
          <w:p w14:paraId="69877979" w14:textId="77777777" w:rsidR="00F371EB" w:rsidRPr="00885F53" w:rsidRDefault="00F371EB" w:rsidP="00E41205">
            <w:pPr>
              <w:pStyle w:val="TAC"/>
            </w:pPr>
            <w:r w:rsidRPr="00885F53">
              <w:t>1</w:t>
            </w:r>
          </w:p>
        </w:tc>
        <w:tc>
          <w:tcPr>
            <w:tcW w:w="0" w:type="auto"/>
            <w:tcBorders>
              <w:top w:val="single" w:sz="4" w:space="0" w:color="auto"/>
              <w:left w:val="single" w:sz="4" w:space="0" w:color="auto"/>
              <w:bottom w:val="single" w:sz="4" w:space="0" w:color="auto"/>
              <w:right w:val="single" w:sz="4" w:space="0" w:color="auto"/>
            </w:tcBorders>
            <w:hideMark/>
          </w:tcPr>
          <w:p w14:paraId="0D4C0C13" w14:textId="77777777" w:rsidR="00F371EB" w:rsidRPr="00885F53" w:rsidRDefault="00F371EB" w:rsidP="00E41205">
            <w:pPr>
              <w:pStyle w:val="TAC"/>
            </w:pPr>
            <w:r w:rsidRPr="00885F53">
              <w:t>8</w:t>
            </w:r>
          </w:p>
        </w:tc>
        <w:tc>
          <w:tcPr>
            <w:tcW w:w="0" w:type="auto"/>
            <w:tcBorders>
              <w:top w:val="single" w:sz="4" w:space="0" w:color="auto"/>
              <w:left w:val="single" w:sz="4" w:space="0" w:color="auto"/>
              <w:bottom w:val="single" w:sz="4" w:space="0" w:color="auto"/>
              <w:right w:val="single" w:sz="4" w:space="0" w:color="auto"/>
            </w:tcBorders>
            <w:hideMark/>
          </w:tcPr>
          <w:p w14:paraId="3977E4B5" w14:textId="77777777" w:rsidR="00F371EB" w:rsidRPr="000D108A" w:rsidRDefault="00F371EB" w:rsidP="00E41205">
            <w:pPr>
              <w:pStyle w:val="TAC"/>
              <w:rPr>
                <w:lang w:val="sv-SE"/>
              </w:rPr>
            </w:pPr>
            <w:r w:rsidRPr="00EC47A7">
              <w:rPr>
                <w:lang w:val="sv-SE"/>
              </w:rPr>
              <w:t xml:space="preserve">11.52 x N1 </w:t>
            </w:r>
            <w:r w:rsidRPr="00D56527">
              <w:rPr>
                <w:rFonts w:cs="Arial"/>
                <w:lang w:val="sv-SE" w:eastAsia="zh-CN"/>
              </w:rPr>
              <w:t xml:space="preserve">x 1.5 x </w:t>
            </w:r>
            <w:r w:rsidRPr="00D56527">
              <w:rPr>
                <w:snapToGrid w:val="0"/>
                <w:lang w:val="sv-SE" w:eastAsia="zh-CN"/>
              </w:rPr>
              <w:t>K1</w:t>
            </w:r>
            <w:r w:rsidRPr="00D56527">
              <w:rPr>
                <w:lang w:val="sv-SE"/>
              </w:rPr>
              <w:t xml:space="preserve"> (36 x N1</w:t>
            </w:r>
            <w:r w:rsidRPr="00D56527">
              <w:rPr>
                <w:rFonts w:cs="Arial"/>
                <w:lang w:val="sv-SE" w:eastAsia="zh-CN"/>
              </w:rPr>
              <w:t xml:space="preserve"> x 1.5 x </w:t>
            </w:r>
            <w:r w:rsidRPr="00D56527">
              <w:rPr>
                <w:snapToGrid w:val="0"/>
                <w:lang w:val="sv-SE" w:eastAsia="zh-CN"/>
              </w:rPr>
              <w:t>K1</w:t>
            </w:r>
            <w:r w:rsidRPr="00D56527">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478DC93F" w14:textId="77777777" w:rsidR="00F371EB" w:rsidRPr="00D56527" w:rsidRDefault="00F371EB" w:rsidP="00E41205">
            <w:pPr>
              <w:pStyle w:val="TAC"/>
              <w:rPr>
                <w:lang w:val="sv-SE"/>
              </w:rPr>
            </w:pPr>
            <w:r w:rsidRPr="000D108A">
              <w:rPr>
                <w:lang w:val="sv-SE"/>
              </w:rPr>
              <w:t xml:space="preserve">1.28 x N1 </w:t>
            </w:r>
            <w:r w:rsidRPr="000D108A">
              <w:rPr>
                <w:rFonts w:cs="Arial"/>
                <w:lang w:val="sv-SE" w:eastAsia="zh-CN"/>
              </w:rPr>
              <w:t xml:space="preserve">x 1.5 x </w:t>
            </w:r>
            <w:r w:rsidRPr="00734785">
              <w:rPr>
                <w:snapToGrid w:val="0"/>
                <w:lang w:val="sv-SE" w:eastAsia="zh-CN"/>
              </w:rPr>
              <w:t>K1</w:t>
            </w:r>
            <w:r w:rsidRPr="00EC47A7">
              <w:rPr>
                <w:rFonts w:cs="Arial"/>
                <w:lang w:val="sv-SE" w:eastAsia="zh-CN"/>
              </w:rPr>
              <w:t xml:space="preserve"> </w:t>
            </w:r>
            <w:r w:rsidRPr="00D56527">
              <w:rPr>
                <w:lang w:val="sv-SE"/>
              </w:rPr>
              <w:t>(4 x N1</w:t>
            </w:r>
            <w:r w:rsidRPr="00D56527">
              <w:rPr>
                <w:rFonts w:cs="Arial"/>
                <w:lang w:val="sv-SE" w:eastAsia="zh-CN"/>
              </w:rPr>
              <w:t xml:space="preserve"> x 1.5 x </w:t>
            </w:r>
            <w:r w:rsidRPr="00734785">
              <w:rPr>
                <w:snapToGrid w:val="0"/>
                <w:lang w:val="sv-SE" w:eastAsia="zh-CN"/>
              </w:rPr>
              <w:t>K1</w:t>
            </w:r>
            <w:r w:rsidRPr="00EC47A7">
              <w:rPr>
                <w:lang w:val="sv-SE"/>
              </w:rPr>
              <w:t>)</w:t>
            </w:r>
          </w:p>
        </w:tc>
        <w:tc>
          <w:tcPr>
            <w:tcW w:w="0" w:type="auto"/>
            <w:tcBorders>
              <w:top w:val="single" w:sz="4" w:space="0" w:color="auto"/>
              <w:left w:val="single" w:sz="4" w:space="0" w:color="auto"/>
              <w:bottom w:val="single" w:sz="4" w:space="0" w:color="auto"/>
              <w:right w:val="single" w:sz="4" w:space="0" w:color="auto"/>
            </w:tcBorders>
            <w:hideMark/>
          </w:tcPr>
          <w:p w14:paraId="256E5965" w14:textId="77777777" w:rsidR="00F371EB" w:rsidRPr="00D56527" w:rsidRDefault="00F371EB" w:rsidP="00E41205">
            <w:pPr>
              <w:pStyle w:val="TAC"/>
              <w:rPr>
                <w:lang w:val="sv-SE"/>
              </w:rPr>
            </w:pPr>
            <w:r w:rsidRPr="00D56527">
              <w:rPr>
                <w:lang w:val="sv-SE"/>
              </w:rPr>
              <w:t xml:space="preserve">5.12 x N1 </w:t>
            </w:r>
            <w:r w:rsidRPr="00D56527">
              <w:rPr>
                <w:rFonts w:cs="Arial"/>
                <w:lang w:val="sv-SE" w:eastAsia="zh-CN"/>
              </w:rPr>
              <w:t xml:space="preserve">x 1.5 x </w:t>
            </w:r>
            <w:r w:rsidRPr="00734785">
              <w:rPr>
                <w:snapToGrid w:val="0"/>
                <w:lang w:val="sv-SE" w:eastAsia="zh-CN"/>
              </w:rPr>
              <w:t>K1</w:t>
            </w:r>
            <w:r w:rsidRPr="00EC47A7">
              <w:rPr>
                <w:rFonts w:cs="Arial"/>
                <w:lang w:val="sv-SE" w:eastAsia="zh-CN"/>
              </w:rPr>
              <w:t xml:space="preserve"> </w:t>
            </w:r>
            <w:r w:rsidRPr="00D56527">
              <w:rPr>
                <w:lang w:val="sv-SE"/>
              </w:rPr>
              <w:t>(16 x N1</w:t>
            </w:r>
            <w:r w:rsidRPr="00D56527">
              <w:rPr>
                <w:rFonts w:cs="Arial"/>
                <w:lang w:val="sv-SE" w:eastAsia="zh-CN"/>
              </w:rPr>
              <w:t xml:space="preserve"> x 1.5 x </w:t>
            </w:r>
            <w:r w:rsidRPr="00734785">
              <w:rPr>
                <w:snapToGrid w:val="0"/>
                <w:lang w:val="sv-SE" w:eastAsia="zh-CN"/>
              </w:rPr>
              <w:t>K1</w:t>
            </w:r>
            <w:r w:rsidRPr="00EC47A7">
              <w:rPr>
                <w:lang w:val="sv-SE"/>
              </w:rPr>
              <w:t>)</w:t>
            </w:r>
          </w:p>
        </w:tc>
      </w:tr>
      <w:tr w:rsidR="00F371EB" w:rsidRPr="00885F53" w14:paraId="1029A453"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98ED3CF" w14:textId="77777777" w:rsidR="00F371EB" w:rsidRPr="00885F53" w:rsidRDefault="00F371EB" w:rsidP="00E41205">
            <w:pPr>
              <w:pStyle w:val="TAC"/>
            </w:pPr>
            <w:r w:rsidRPr="00885F53">
              <w:t>0.64</w:t>
            </w:r>
          </w:p>
        </w:tc>
        <w:tc>
          <w:tcPr>
            <w:tcW w:w="0" w:type="auto"/>
            <w:tcBorders>
              <w:top w:val="nil"/>
              <w:left w:val="single" w:sz="4" w:space="0" w:color="auto"/>
              <w:bottom w:val="nil"/>
              <w:right w:val="single" w:sz="4" w:space="0" w:color="auto"/>
            </w:tcBorders>
            <w:hideMark/>
          </w:tcPr>
          <w:p w14:paraId="57608464"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2CC3C227" w14:textId="77777777" w:rsidR="00F371EB" w:rsidRPr="00885F53" w:rsidRDefault="00F371EB" w:rsidP="00E41205">
            <w:pPr>
              <w:pStyle w:val="TAC"/>
            </w:pPr>
            <w:r w:rsidRPr="00885F53">
              <w:t>5</w:t>
            </w:r>
          </w:p>
        </w:tc>
        <w:tc>
          <w:tcPr>
            <w:tcW w:w="0" w:type="auto"/>
            <w:tcBorders>
              <w:top w:val="single" w:sz="4" w:space="0" w:color="auto"/>
              <w:left w:val="single" w:sz="4" w:space="0" w:color="auto"/>
              <w:bottom w:val="single" w:sz="4" w:space="0" w:color="auto"/>
              <w:right w:val="single" w:sz="4" w:space="0" w:color="auto"/>
            </w:tcBorders>
            <w:hideMark/>
          </w:tcPr>
          <w:p w14:paraId="6CFC1321" w14:textId="77777777" w:rsidR="00F371EB" w:rsidRPr="00D56527" w:rsidRDefault="00F371EB" w:rsidP="00E41205">
            <w:pPr>
              <w:pStyle w:val="TAC"/>
            </w:pPr>
            <w:r w:rsidRPr="00EC47A7">
              <w:t>17.92x N1</w:t>
            </w:r>
            <w:r w:rsidRPr="00D56527">
              <w:rPr>
                <w:rFonts w:cs="Arial"/>
                <w:lang w:eastAsia="zh-CN"/>
              </w:rPr>
              <w:t xml:space="preserve"> x </w:t>
            </w:r>
            <w:r w:rsidRPr="00734785">
              <w:rPr>
                <w:snapToGrid w:val="0"/>
                <w:lang w:val="sv-SE" w:eastAsia="zh-CN"/>
              </w:rPr>
              <w:t>K1</w:t>
            </w:r>
            <w:r w:rsidRPr="00EC47A7">
              <w:t xml:space="preserve"> (28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1D76C556" w14:textId="77777777" w:rsidR="00F371EB" w:rsidRPr="00D56527" w:rsidRDefault="00F371EB" w:rsidP="00E41205">
            <w:pPr>
              <w:pStyle w:val="TAC"/>
            </w:pPr>
            <w:r w:rsidRPr="00D56527">
              <w:t>1.28 x N1</w:t>
            </w:r>
            <w:r w:rsidRPr="00D56527">
              <w:rPr>
                <w:rFonts w:cs="Arial"/>
                <w:lang w:eastAsia="zh-CN"/>
              </w:rPr>
              <w:t xml:space="preserve"> x </w:t>
            </w:r>
            <w:r w:rsidRPr="00734785">
              <w:rPr>
                <w:snapToGrid w:val="0"/>
                <w:lang w:val="sv-SE" w:eastAsia="zh-CN"/>
              </w:rPr>
              <w:t>K1</w:t>
            </w:r>
            <w:r w:rsidRPr="00EC47A7">
              <w:t xml:space="preserve"> (2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707D40BE" w14:textId="77777777" w:rsidR="00F371EB" w:rsidRPr="00D56527" w:rsidRDefault="00F371EB" w:rsidP="00E41205">
            <w:pPr>
              <w:pStyle w:val="TAC"/>
            </w:pPr>
            <w:r w:rsidRPr="00D56527">
              <w:t>5.12 x N1</w:t>
            </w:r>
            <w:r w:rsidRPr="00D56527">
              <w:rPr>
                <w:rFonts w:cs="Arial"/>
                <w:lang w:eastAsia="zh-CN"/>
              </w:rPr>
              <w:t xml:space="preserve"> x </w:t>
            </w:r>
            <w:r w:rsidRPr="00734785">
              <w:rPr>
                <w:snapToGrid w:val="0"/>
                <w:lang w:val="sv-SE" w:eastAsia="zh-CN"/>
              </w:rPr>
              <w:t>K1</w:t>
            </w:r>
            <w:r w:rsidRPr="00EC47A7">
              <w:t xml:space="preserve"> (8 x N1</w:t>
            </w:r>
            <w:r w:rsidRPr="00D56527">
              <w:rPr>
                <w:rFonts w:cs="Arial"/>
                <w:lang w:eastAsia="zh-CN"/>
              </w:rPr>
              <w:t xml:space="preserve"> x </w:t>
            </w:r>
            <w:r w:rsidRPr="00734785">
              <w:rPr>
                <w:snapToGrid w:val="0"/>
                <w:lang w:val="sv-SE" w:eastAsia="zh-CN"/>
              </w:rPr>
              <w:t>K1</w:t>
            </w:r>
            <w:r w:rsidRPr="00EC47A7">
              <w:t>)</w:t>
            </w:r>
          </w:p>
        </w:tc>
      </w:tr>
      <w:tr w:rsidR="00F371EB" w:rsidRPr="00885F53" w14:paraId="29BC1FD3"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891BBD3" w14:textId="77777777" w:rsidR="00F371EB" w:rsidRPr="00885F53" w:rsidRDefault="00F371EB" w:rsidP="00E41205">
            <w:pPr>
              <w:pStyle w:val="TAC"/>
            </w:pPr>
            <w:r w:rsidRPr="00885F53">
              <w:t>1.28</w:t>
            </w:r>
          </w:p>
        </w:tc>
        <w:tc>
          <w:tcPr>
            <w:tcW w:w="0" w:type="auto"/>
            <w:tcBorders>
              <w:top w:val="nil"/>
              <w:left w:val="single" w:sz="4" w:space="0" w:color="auto"/>
              <w:bottom w:val="nil"/>
              <w:right w:val="single" w:sz="4" w:space="0" w:color="auto"/>
            </w:tcBorders>
            <w:hideMark/>
          </w:tcPr>
          <w:p w14:paraId="79DF65EA"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0A55C12A" w14:textId="77777777" w:rsidR="00F371EB" w:rsidRPr="00885F53" w:rsidRDefault="00F371EB" w:rsidP="00E41205">
            <w:pPr>
              <w:pStyle w:val="TAC"/>
            </w:pPr>
            <w:r w:rsidRPr="00885F53">
              <w:t>4</w:t>
            </w:r>
          </w:p>
        </w:tc>
        <w:tc>
          <w:tcPr>
            <w:tcW w:w="0" w:type="auto"/>
            <w:tcBorders>
              <w:top w:val="single" w:sz="4" w:space="0" w:color="auto"/>
              <w:left w:val="single" w:sz="4" w:space="0" w:color="auto"/>
              <w:bottom w:val="single" w:sz="4" w:space="0" w:color="auto"/>
              <w:right w:val="single" w:sz="4" w:space="0" w:color="auto"/>
            </w:tcBorders>
            <w:hideMark/>
          </w:tcPr>
          <w:p w14:paraId="16E0252D" w14:textId="77777777" w:rsidR="00F371EB" w:rsidRPr="00D56527" w:rsidRDefault="00F371EB" w:rsidP="00E41205">
            <w:pPr>
              <w:pStyle w:val="TAC"/>
            </w:pPr>
            <w:r w:rsidRPr="00EC47A7">
              <w:t>32 x N1</w:t>
            </w:r>
            <w:r w:rsidRPr="00D56527">
              <w:rPr>
                <w:rFonts w:cs="Arial"/>
                <w:lang w:eastAsia="zh-CN"/>
              </w:rPr>
              <w:t xml:space="preserve"> x </w:t>
            </w:r>
            <w:r w:rsidRPr="00734785">
              <w:rPr>
                <w:snapToGrid w:val="0"/>
                <w:lang w:val="sv-SE" w:eastAsia="zh-CN"/>
              </w:rPr>
              <w:t>K1</w:t>
            </w:r>
            <w:r w:rsidRPr="00EC47A7">
              <w:t xml:space="preserve"> (25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2FFEFCAD" w14:textId="77777777" w:rsidR="00F371EB" w:rsidRPr="00D56527" w:rsidRDefault="00F371EB" w:rsidP="00E41205">
            <w:pPr>
              <w:pStyle w:val="TAC"/>
            </w:pPr>
            <w:r w:rsidRPr="00D56527">
              <w:t>1.28 x N1</w:t>
            </w:r>
            <w:r w:rsidRPr="00D56527">
              <w:rPr>
                <w:rFonts w:cs="Arial"/>
                <w:lang w:eastAsia="zh-CN"/>
              </w:rPr>
              <w:t xml:space="preserve"> x </w:t>
            </w:r>
            <w:r w:rsidRPr="00734785">
              <w:rPr>
                <w:snapToGrid w:val="0"/>
                <w:lang w:val="sv-SE" w:eastAsia="zh-CN"/>
              </w:rPr>
              <w:t>K1</w:t>
            </w:r>
            <w:r w:rsidRPr="00EC47A7">
              <w:t xml:space="preserve"> (1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64303DB4" w14:textId="77777777" w:rsidR="00F371EB" w:rsidRPr="00D56527" w:rsidRDefault="00F371EB" w:rsidP="00E41205">
            <w:pPr>
              <w:pStyle w:val="TAC"/>
            </w:pPr>
            <w:r w:rsidRPr="00D56527">
              <w:t>6.4 x N1</w:t>
            </w:r>
            <w:r w:rsidRPr="00D56527">
              <w:rPr>
                <w:rFonts w:cs="Arial"/>
                <w:lang w:eastAsia="zh-CN"/>
              </w:rPr>
              <w:t xml:space="preserve"> x </w:t>
            </w:r>
            <w:r w:rsidRPr="00734785">
              <w:rPr>
                <w:snapToGrid w:val="0"/>
                <w:lang w:val="sv-SE" w:eastAsia="zh-CN"/>
              </w:rPr>
              <w:t>K1</w:t>
            </w:r>
            <w:r w:rsidRPr="00EC47A7">
              <w:t xml:space="preserve"> (5 x N1</w:t>
            </w:r>
            <w:r w:rsidRPr="00D56527">
              <w:rPr>
                <w:rFonts w:cs="Arial"/>
                <w:lang w:eastAsia="zh-CN"/>
              </w:rPr>
              <w:t xml:space="preserve"> x </w:t>
            </w:r>
            <w:r w:rsidRPr="00734785">
              <w:rPr>
                <w:snapToGrid w:val="0"/>
                <w:lang w:val="sv-SE" w:eastAsia="zh-CN"/>
              </w:rPr>
              <w:t>K1</w:t>
            </w:r>
            <w:r w:rsidRPr="00EC47A7">
              <w:t>)</w:t>
            </w:r>
          </w:p>
        </w:tc>
      </w:tr>
      <w:tr w:rsidR="00F371EB" w:rsidRPr="00885F53" w14:paraId="1FC7EDB9" w14:textId="77777777" w:rsidTr="00E4120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11D97AD" w14:textId="77777777" w:rsidR="00F371EB" w:rsidRPr="00885F53" w:rsidRDefault="00F371EB" w:rsidP="00E41205">
            <w:pPr>
              <w:pStyle w:val="TAC"/>
            </w:pPr>
            <w:r w:rsidRPr="00885F53">
              <w:t>2.56</w:t>
            </w:r>
          </w:p>
        </w:tc>
        <w:tc>
          <w:tcPr>
            <w:tcW w:w="0" w:type="auto"/>
            <w:tcBorders>
              <w:top w:val="nil"/>
              <w:left w:val="single" w:sz="4" w:space="0" w:color="auto"/>
              <w:bottom w:val="single" w:sz="4" w:space="0" w:color="auto"/>
              <w:right w:val="single" w:sz="4" w:space="0" w:color="auto"/>
            </w:tcBorders>
            <w:hideMark/>
          </w:tcPr>
          <w:p w14:paraId="5750A043" w14:textId="77777777" w:rsidR="00F371EB" w:rsidRPr="00885F53" w:rsidRDefault="00F371EB" w:rsidP="00E41205">
            <w:pPr>
              <w:pStyle w:val="TAC"/>
            </w:pPr>
          </w:p>
        </w:tc>
        <w:tc>
          <w:tcPr>
            <w:tcW w:w="0" w:type="auto"/>
            <w:tcBorders>
              <w:top w:val="single" w:sz="4" w:space="0" w:color="auto"/>
              <w:left w:val="single" w:sz="4" w:space="0" w:color="auto"/>
              <w:bottom w:val="single" w:sz="4" w:space="0" w:color="auto"/>
              <w:right w:val="single" w:sz="4" w:space="0" w:color="auto"/>
            </w:tcBorders>
            <w:hideMark/>
          </w:tcPr>
          <w:p w14:paraId="4B211111" w14:textId="77777777" w:rsidR="00F371EB" w:rsidRPr="00885F53" w:rsidRDefault="00F371EB" w:rsidP="00E41205">
            <w:pPr>
              <w:pStyle w:val="TAC"/>
            </w:pPr>
            <w:r w:rsidRPr="00885F53">
              <w:t>3</w:t>
            </w:r>
          </w:p>
        </w:tc>
        <w:tc>
          <w:tcPr>
            <w:tcW w:w="0" w:type="auto"/>
            <w:tcBorders>
              <w:top w:val="single" w:sz="4" w:space="0" w:color="auto"/>
              <w:left w:val="single" w:sz="4" w:space="0" w:color="auto"/>
              <w:bottom w:val="single" w:sz="4" w:space="0" w:color="auto"/>
              <w:right w:val="single" w:sz="4" w:space="0" w:color="auto"/>
            </w:tcBorders>
            <w:hideMark/>
          </w:tcPr>
          <w:p w14:paraId="4E989423" w14:textId="77777777" w:rsidR="00F371EB" w:rsidRPr="00D56527" w:rsidRDefault="00F371EB" w:rsidP="00E41205">
            <w:pPr>
              <w:pStyle w:val="TAC"/>
            </w:pPr>
            <w:r w:rsidRPr="00EC47A7">
              <w:t>58.88 x N1</w:t>
            </w:r>
            <w:r w:rsidRPr="00D56527">
              <w:rPr>
                <w:rFonts w:cs="Arial"/>
                <w:lang w:eastAsia="zh-CN"/>
              </w:rPr>
              <w:t xml:space="preserve"> x </w:t>
            </w:r>
            <w:r w:rsidRPr="00734785">
              <w:rPr>
                <w:snapToGrid w:val="0"/>
                <w:lang w:val="sv-SE" w:eastAsia="zh-CN"/>
              </w:rPr>
              <w:t>K1</w:t>
            </w:r>
            <w:r w:rsidRPr="00EC47A7">
              <w:t xml:space="preserve"> (23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4E77F02F" w14:textId="77777777" w:rsidR="00F371EB" w:rsidRPr="00D56527" w:rsidRDefault="00F371EB" w:rsidP="00E41205">
            <w:pPr>
              <w:pStyle w:val="TAC"/>
            </w:pPr>
            <w:r w:rsidRPr="00D56527">
              <w:t>2.56 x N1</w:t>
            </w:r>
            <w:r w:rsidRPr="00D56527">
              <w:rPr>
                <w:rFonts w:cs="Arial"/>
                <w:lang w:eastAsia="zh-CN"/>
              </w:rPr>
              <w:t xml:space="preserve"> x </w:t>
            </w:r>
            <w:r w:rsidRPr="00734785">
              <w:rPr>
                <w:snapToGrid w:val="0"/>
                <w:lang w:val="sv-SE" w:eastAsia="zh-CN"/>
              </w:rPr>
              <w:t>K1</w:t>
            </w:r>
            <w:r w:rsidRPr="00EC47A7">
              <w:t xml:space="preserve"> (1 x N1</w:t>
            </w:r>
            <w:r w:rsidRPr="00D56527">
              <w:rPr>
                <w:rFonts w:cs="Arial"/>
                <w:lang w:eastAsia="zh-CN"/>
              </w:rPr>
              <w:t xml:space="preserve"> x </w:t>
            </w:r>
            <w:r w:rsidRPr="00734785">
              <w:rPr>
                <w:snapToGrid w:val="0"/>
                <w:lang w:val="sv-SE" w:eastAsia="zh-CN"/>
              </w:rPr>
              <w:t>K1</w:t>
            </w:r>
            <w:r w:rsidRPr="00EC47A7">
              <w:t>)</w:t>
            </w:r>
          </w:p>
        </w:tc>
        <w:tc>
          <w:tcPr>
            <w:tcW w:w="0" w:type="auto"/>
            <w:tcBorders>
              <w:top w:val="single" w:sz="4" w:space="0" w:color="auto"/>
              <w:left w:val="single" w:sz="4" w:space="0" w:color="auto"/>
              <w:bottom w:val="single" w:sz="4" w:space="0" w:color="auto"/>
              <w:right w:val="single" w:sz="4" w:space="0" w:color="auto"/>
            </w:tcBorders>
            <w:hideMark/>
          </w:tcPr>
          <w:p w14:paraId="6A46235F" w14:textId="77777777" w:rsidR="00F371EB" w:rsidRPr="00D56527" w:rsidRDefault="00F371EB" w:rsidP="00E41205">
            <w:pPr>
              <w:pStyle w:val="TAC"/>
            </w:pPr>
            <w:r w:rsidRPr="00D56527">
              <w:t>7.68 x N1</w:t>
            </w:r>
            <w:r w:rsidRPr="00D56527">
              <w:rPr>
                <w:rFonts w:cs="Arial"/>
                <w:lang w:eastAsia="zh-CN"/>
              </w:rPr>
              <w:t xml:space="preserve"> x </w:t>
            </w:r>
            <w:r w:rsidRPr="00734785">
              <w:rPr>
                <w:snapToGrid w:val="0"/>
                <w:lang w:val="sv-SE" w:eastAsia="zh-CN"/>
              </w:rPr>
              <w:t>K1</w:t>
            </w:r>
            <w:r w:rsidRPr="00EC47A7">
              <w:t xml:space="preserve"> (3 x N1</w:t>
            </w:r>
            <w:r w:rsidRPr="00D56527">
              <w:rPr>
                <w:rFonts w:cs="Arial"/>
                <w:lang w:eastAsia="zh-CN"/>
              </w:rPr>
              <w:t xml:space="preserve"> x </w:t>
            </w:r>
            <w:r w:rsidRPr="00734785">
              <w:rPr>
                <w:snapToGrid w:val="0"/>
                <w:lang w:val="sv-SE" w:eastAsia="zh-CN"/>
              </w:rPr>
              <w:t>K1</w:t>
            </w:r>
            <w:r w:rsidRPr="00EC47A7">
              <w:t>)</w:t>
            </w:r>
          </w:p>
        </w:tc>
      </w:tr>
      <w:tr w:rsidR="00F371EB" w:rsidRPr="00885F53" w14:paraId="1777E5F5" w14:textId="77777777" w:rsidTr="00E41205">
        <w:trPr>
          <w:cantSplit/>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53F78F7F" w14:textId="77777777" w:rsidR="00F371EB" w:rsidRPr="00EC47A7" w:rsidRDefault="00F371EB" w:rsidP="00E41205">
            <w:pPr>
              <w:pStyle w:val="TAN"/>
            </w:pPr>
            <w:r w:rsidRPr="00EC47A7">
              <w:rPr>
                <w:snapToGrid w:val="0"/>
                <w:lang w:eastAsia="zh-CN"/>
              </w:rPr>
              <w:t>Note 1</w:t>
            </w:r>
            <w:r w:rsidRPr="00D56527">
              <w:t>:</w:t>
            </w:r>
            <w:r w:rsidRPr="00EC47A7">
              <w:rPr>
                <w:lang w:val="en-US"/>
              </w:rPr>
              <w:tab/>
            </w:r>
            <w:r w:rsidRPr="00EC47A7">
              <w:t xml:space="preserve">Applies for UE supporting power class </w:t>
            </w:r>
            <w:r w:rsidRPr="00EC47A7">
              <w:rPr>
                <w:lang w:eastAsia="zh-CN"/>
              </w:rPr>
              <w:t>2&amp;3&amp;4</w:t>
            </w:r>
            <w:r w:rsidRPr="00EC47A7">
              <w:t>. For UE supporting power class 1, N1 = 8 for all DRX cycle length.</w:t>
            </w:r>
          </w:p>
          <w:p w14:paraId="5B48EB4E" w14:textId="77777777" w:rsidR="00F371EB" w:rsidRPr="00EC47A7" w:rsidRDefault="00F371EB" w:rsidP="00E41205">
            <w:pPr>
              <w:pStyle w:val="TAN"/>
            </w:pPr>
            <w:r w:rsidRPr="00EC47A7">
              <w:rPr>
                <w:snapToGrid w:val="0"/>
                <w:lang w:eastAsia="zh-CN"/>
              </w:rPr>
              <w:t>Note 2:</w:t>
            </w:r>
            <w:r w:rsidRPr="00EC47A7">
              <w:rPr>
                <w:lang w:val="en-US"/>
              </w:rPr>
              <w:tab/>
            </w:r>
            <w:r w:rsidRPr="00EC47A7">
              <w:rPr>
                <w:snapToGrid w:val="0"/>
                <w:lang w:eastAsia="zh-CN"/>
              </w:rPr>
              <w:t xml:space="preserve">K1 = 3 is the measurement relaxation factor applicable for UE fulfilling the </w:t>
            </w:r>
            <w:r w:rsidRPr="00485479">
              <w:rPr>
                <w:i/>
                <w:iCs/>
                <w:lang w:eastAsia="zh-CN"/>
              </w:rPr>
              <w:t>cellEdgeEvaluation</w:t>
            </w:r>
            <w:r>
              <w:rPr>
                <w:i/>
                <w:iCs/>
                <w:lang w:eastAsia="zh-CN"/>
              </w:rPr>
              <w:t xml:space="preserve"> </w:t>
            </w:r>
            <w:r>
              <w:rPr>
                <w:lang w:eastAsia="zh-CN"/>
              </w:rPr>
              <w:t>[2]</w:t>
            </w:r>
            <w:r w:rsidRPr="00EC47A7">
              <w:rPr>
                <w:snapToGrid w:val="0"/>
                <w:lang w:eastAsia="zh-CN"/>
              </w:rPr>
              <w:t xml:space="preserve"> criterion.</w:t>
            </w:r>
          </w:p>
        </w:tc>
      </w:tr>
    </w:tbl>
    <w:p w14:paraId="6DBD9A94" w14:textId="77777777" w:rsidR="00F371EB" w:rsidRPr="00B00A5E" w:rsidRDefault="00F371EB" w:rsidP="00F371EB">
      <w:pPr>
        <w:rPr>
          <w:lang w:val="en-US" w:eastAsia="zh-CN"/>
        </w:rPr>
      </w:pPr>
    </w:p>
    <w:p w14:paraId="1DE010E9" w14:textId="77777777" w:rsidR="00F371EB" w:rsidRDefault="00F371EB" w:rsidP="00F371EB">
      <w:pPr>
        <w:pStyle w:val="5"/>
        <w:rPr>
          <w:lang w:val="en-US" w:eastAsia="zh-CN"/>
        </w:rPr>
      </w:pPr>
      <w:r>
        <w:rPr>
          <w:lang w:val="en-US" w:eastAsia="zh-CN"/>
        </w:rPr>
        <w:t>4.2.2.10.4</w:t>
      </w:r>
      <w:r w:rsidRPr="00885F53">
        <w:rPr>
          <w:lang w:val="en-US" w:eastAsia="zh-CN"/>
        </w:rPr>
        <w:tab/>
      </w:r>
      <w:r>
        <w:rPr>
          <w:lang w:val="en-US" w:eastAsia="zh-CN"/>
        </w:rPr>
        <w:t>Measurements for UE fulfilling low mobility and not-at-cell edge criterion</w:t>
      </w:r>
    </w:p>
    <w:p w14:paraId="37F578C3" w14:textId="77777777" w:rsidR="00F371EB" w:rsidRDefault="00F371EB" w:rsidP="00F371EB">
      <w:pPr>
        <w:rPr>
          <w:lang w:eastAsia="zh-CN"/>
        </w:rPr>
      </w:pPr>
      <w:r w:rsidRPr="00885F53">
        <w:rPr>
          <w:lang w:val="en-US" w:eastAsia="zh-CN"/>
        </w:rPr>
        <w:t xml:space="preserve">This clause contains requirements </w:t>
      </w:r>
      <w:r>
        <w:rPr>
          <w:lang w:eastAsia="zh-CN"/>
        </w:rPr>
        <w:t>for measurements on int</w:t>
      </w:r>
      <w:r>
        <w:rPr>
          <w:rFonts w:hint="eastAsia"/>
          <w:lang w:eastAsia="zh-CN"/>
        </w:rPr>
        <w:t>er</w:t>
      </w:r>
      <w:r>
        <w:rPr>
          <w:lang w:eastAsia="zh-CN"/>
        </w:rPr>
        <w:t>-frequency NR cells provided that:</w:t>
      </w:r>
    </w:p>
    <w:p w14:paraId="5F269A91" w14:textId="77777777" w:rsidR="00F371EB" w:rsidRDefault="00F371EB" w:rsidP="00F371EB">
      <w:pPr>
        <w:pStyle w:val="B10"/>
        <w:rPr>
          <w:lang w:eastAsia="zh-CN"/>
        </w:rPr>
      </w:pPr>
      <w:r>
        <w:rPr>
          <w:lang w:eastAsia="zh-CN"/>
        </w:rPr>
        <w:t>-</w:t>
      </w:r>
      <w:r>
        <w:rPr>
          <w:lang w:eastAsia="zh-CN"/>
        </w:rPr>
        <w:tab/>
      </w:r>
      <w:r w:rsidRPr="00AD77EE">
        <w:rPr>
          <w:lang w:eastAsia="zh-CN"/>
        </w:rPr>
        <w:t xml:space="preserve">T331 timer is not running for EMR measurements on </w:t>
      </w:r>
      <w:r>
        <w:rPr>
          <w:lang w:eastAsia="zh-CN"/>
        </w:rPr>
        <w:t>inter</w:t>
      </w:r>
      <w:r w:rsidRPr="00AD77EE">
        <w:rPr>
          <w:lang w:eastAsia="zh-CN"/>
        </w:rPr>
        <w:t>-frequency NR carrier</w:t>
      </w:r>
      <w:r>
        <w:rPr>
          <w:lang w:eastAsia="zh-CN"/>
        </w:rPr>
        <w:t>, and</w:t>
      </w:r>
    </w:p>
    <w:p w14:paraId="6704A2B0" w14:textId="7FEDB8CE" w:rsidR="00F371EB" w:rsidRPr="00AD77EE" w:rsidRDefault="00F371EB" w:rsidP="00F371EB">
      <w:pPr>
        <w:pStyle w:val="B10"/>
        <w:rPr>
          <w:lang w:eastAsia="zh-CN"/>
        </w:rPr>
      </w:pPr>
      <w:r>
        <w:rPr>
          <w:lang w:eastAsia="zh-CN"/>
        </w:rPr>
        <w:t>-</w:t>
      </w:r>
      <w:r>
        <w:rPr>
          <w:lang w:eastAsia="zh-CN"/>
        </w:rPr>
        <w:tab/>
      </w:r>
      <w:r w:rsidRPr="000A4CE3">
        <w:rPr>
          <w:lang w:eastAsia="zh-CN"/>
        </w:rPr>
        <w:t xml:space="preserve">UE is configured with </w:t>
      </w:r>
      <w:r w:rsidRPr="00AD77EE">
        <w:rPr>
          <w:lang w:eastAsia="zh-CN"/>
        </w:rPr>
        <w:t xml:space="preserve">both </w:t>
      </w:r>
      <w:ins w:id="159" w:author="CR R4-2111961" w:date="2021-08-31T10:40:00Z">
        <w:r w:rsidR="004F7387" w:rsidRPr="001C6668">
          <w:rPr>
            <w:i/>
            <w:iCs/>
            <w:lang w:eastAsia="zh-CN"/>
          </w:rPr>
          <w:t>lowMobilityEvaluation</w:t>
        </w:r>
        <w:r w:rsidR="004F7387" w:rsidRPr="00485479" w:rsidDel="004F7387">
          <w:rPr>
            <w:i/>
            <w:iCs/>
            <w:lang w:eastAsia="zh-CN"/>
          </w:rPr>
          <w:t xml:space="preserve"> </w:t>
        </w:r>
      </w:ins>
      <w:del w:id="160" w:author="CR R4-2111961" w:date="2021-08-31T10:40:00Z">
        <w:r w:rsidRPr="00485479" w:rsidDel="004F7387">
          <w:rPr>
            <w:i/>
            <w:iCs/>
            <w:lang w:eastAsia="zh-CN"/>
          </w:rPr>
          <w:delText>lowMobilityEvalutation</w:delText>
        </w:r>
        <w:r w:rsidDel="004F7387">
          <w:rPr>
            <w:lang w:eastAsia="zh-CN"/>
          </w:rPr>
          <w:delText xml:space="preserve"> </w:delText>
        </w:r>
      </w:del>
      <w:r>
        <w:rPr>
          <w:lang w:eastAsia="zh-CN"/>
        </w:rPr>
        <w:t>[2]</w:t>
      </w:r>
      <w:r w:rsidRPr="00AD77EE">
        <w:rPr>
          <w:lang w:eastAsia="zh-CN"/>
        </w:rPr>
        <w:t xml:space="preserve"> criterion and </w:t>
      </w:r>
      <w:r w:rsidRPr="00485479">
        <w:rPr>
          <w:i/>
          <w:iCs/>
          <w:lang w:eastAsia="zh-CN"/>
        </w:rPr>
        <w:t>cellEdgeEvaluation</w:t>
      </w:r>
      <w:r>
        <w:rPr>
          <w:i/>
          <w:iCs/>
          <w:lang w:eastAsia="zh-CN"/>
        </w:rPr>
        <w:t xml:space="preserve"> </w:t>
      </w:r>
      <w:r>
        <w:rPr>
          <w:lang w:eastAsia="zh-CN"/>
        </w:rPr>
        <w:t>[2]</w:t>
      </w:r>
      <w:r w:rsidRPr="00AD77EE">
        <w:rPr>
          <w:lang w:eastAsia="zh-CN"/>
        </w:rPr>
        <w:t xml:space="preserve"> criterion, </w:t>
      </w:r>
      <w:r>
        <w:rPr>
          <w:lang w:eastAsia="zh-CN"/>
        </w:rPr>
        <w:t xml:space="preserve">and </w:t>
      </w:r>
    </w:p>
    <w:p w14:paraId="37E21700" w14:textId="77777777" w:rsidR="00F371EB" w:rsidRDefault="00F371EB" w:rsidP="00F371EB">
      <w:pPr>
        <w:pStyle w:val="B10"/>
        <w:rPr>
          <w:lang w:eastAsia="zh-CN"/>
        </w:rPr>
      </w:pPr>
      <w:r>
        <w:rPr>
          <w:lang w:eastAsia="zh-CN"/>
        </w:rPr>
        <w:t>-</w:t>
      </w:r>
      <w:r>
        <w:rPr>
          <w:lang w:eastAsia="zh-CN"/>
        </w:rPr>
        <w:tab/>
        <w:t xml:space="preserve">Has also </w:t>
      </w:r>
      <w:r w:rsidRPr="00AD77EE">
        <w:rPr>
          <w:lang w:eastAsia="zh-CN"/>
        </w:rPr>
        <w:t xml:space="preserve">fulfilled </w:t>
      </w:r>
      <w:r>
        <w:rPr>
          <w:lang w:eastAsia="zh-CN"/>
        </w:rPr>
        <w:t>both criteria, and</w:t>
      </w:r>
    </w:p>
    <w:p w14:paraId="77992567" w14:textId="77777777" w:rsidR="00F371EB" w:rsidRPr="00FA1949" w:rsidRDefault="00F371EB" w:rsidP="00F371EB">
      <w:pPr>
        <w:pStyle w:val="B10"/>
        <w:rPr>
          <w:lang w:eastAsia="zh-CN"/>
        </w:rPr>
      </w:pPr>
      <w:r>
        <w:rPr>
          <w:rFonts w:hint="eastAsia"/>
          <w:lang w:eastAsia="zh-CN"/>
        </w:rPr>
        <w:t>-</w:t>
      </w:r>
      <w:r>
        <w:rPr>
          <w:rFonts w:hint="eastAsia"/>
          <w:lang w:eastAsia="zh-CN"/>
        </w:rPr>
        <w:tab/>
      </w:r>
      <w:proofErr w:type="gramStart"/>
      <w:r w:rsidRPr="00C15974">
        <w:rPr>
          <w:lang w:eastAsia="zh-CN"/>
        </w:rPr>
        <w:t>less</w:t>
      </w:r>
      <w:proofErr w:type="gramEnd"/>
      <w:r w:rsidRPr="00C15974">
        <w:rPr>
          <w:lang w:eastAsia="zh-CN"/>
        </w:rPr>
        <w:t xml:space="preserve"> than 1 hour have passed since measurements for cell reselection were last performed</w:t>
      </w:r>
    </w:p>
    <w:p w14:paraId="493CC86B" w14:textId="77777777" w:rsidR="00F371EB" w:rsidRPr="002A0573" w:rsidRDefault="00F371EB" w:rsidP="00F371EB">
      <w:pPr>
        <w:rPr>
          <w:lang w:eastAsia="zh-CN"/>
        </w:rPr>
      </w:pPr>
      <w:r w:rsidRPr="00D56527">
        <w:rPr>
          <w:lang w:eastAsia="zh-CN"/>
        </w:rPr>
        <w:t xml:space="preserve">In this case the UE is not required to meet </w:t>
      </w:r>
      <w:r w:rsidRPr="00D56527">
        <w:rPr>
          <w:rFonts w:ascii="Arial" w:hAnsi="Arial"/>
          <w:sz w:val="18"/>
        </w:rPr>
        <w:t>T</w:t>
      </w:r>
      <w:r w:rsidRPr="00D56527">
        <w:rPr>
          <w:rFonts w:ascii="Arial" w:hAnsi="Arial"/>
          <w:sz w:val="18"/>
          <w:vertAlign w:val="subscript"/>
        </w:rPr>
        <w:t>detect</w:t>
      </w:r>
      <w:proofErr w:type="gramStart"/>
      <w:r w:rsidRPr="00D56527">
        <w:rPr>
          <w:rFonts w:ascii="Arial" w:hAnsi="Arial"/>
          <w:sz w:val="18"/>
          <w:vertAlign w:val="subscript"/>
        </w:rPr>
        <w:t>,NR</w:t>
      </w:r>
      <w:proofErr w:type="gramEnd"/>
      <w:r w:rsidRPr="00D56527">
        <w:rPr>
          <w:rFonts w:ascii="Arial" w:hAnsi="Arial"/>
          <w:sz w:val="18"/>
          <w:vertAlign w:val="subscript"/>
        </w:rPr>
        <w:t>_</w:t>
      </w:r>
      <w:r w:rsidRPr="000D108A">
        <w:rPr>
          <w:rFonts w:ascii="Arial" w:hAnsi="Arial"/>
          <w:sz w:val="18"/>
          <w:vertAlign w:val="subscript"/>
        </w:rPr>
        <w:t>Inter</w:t>
      </w:r>
      <w:r w:rsidRPr="000D108A">
        <w:rPr>
          <w:vertAlign w:val="subscript"/>
        </w:rPr>
        <w:t>,</w:t>
      </w:r>
      <w:r w:rsidRPr="000D108A">
        <w:t xml:space="preserve"> </w:t>
      </w:r>
      <w:r w:rsidRPr="000D108A">
        <w:rPr>
          <w:rFonts w:ascii="Arial" w:hAnsi="Arial"/>
          <w:sz w:val="18"/>
        </w:rPr>
        <w:t>T</w:t>
      </w:r>
      <w:r w:rsidRPr="000D108A">
        <w:rPr>
          <w:rFonts w:ascii="Arial" w:hAnsi="Arial"/>
          <w:sz w:val="18"/>
          <w:vertAlign w:val="subscript"/>
        </w:rPr>
        <w:t>measure,NR_</w:t>
      </w:r>
      <w:r w:rsidRPr="009449C0">
        <w:rPr>
          <w:rFonts w:ascii="Arial" w:hAnsi="Arial"/>
          <w:sz w:val="18"/>
          <w:vertAlign w:val="subscript"/>
        </w:rPr>
        <w:t>Inter</w:t>
      </w:r>
      <w:r w:rsidRPr="009449C0">
        <w:t xml:space="preserve"> and </w:t>
      </w:r>
      <w:r w:rsidRPr="009449C0">
        <w:rPr>
          <w:rFonts w:ascii="Arial" w:hAnsi="Arial"/>
          <w:sz w:val="18"/>
        </w:rPr>
        <w:t>T</w:t>
      </w:r>
      <w:r w:rsidRPr="00CF075A">
        <w:rPr>
          <w:rFonts w:ascii="Arial" w:hAnsi="Arial"/>
          <w:sz w:val="18"/>
          <w:vertAlign w:val="subscript"/>
        </w:rPr>
        <w:t>evaluate,NR_</w:t>
      </w:r>
      <w:r w:rsidRPr="00CF075A">
        <w:rPr>
          <w:rFonts w:ascii="Arial" w:hAnsi="Arial" w:cs="v4.2.0"/>
          <w:sz w:val="18"/>
          <w:vertAlign w:val="subscript"/>
        </w:rPr>
        <w:t>Inter</w:t>
      </w:r>
      <w:r w:rsidRPr="00CF075A">
        <w:rPr>
          <w:lang w:eastAsia="zh-CN"/>
        </w:rPr>
        <w:t xml:space="preserve"> as defined in </w:t>
      </w:r>
      <w:r w:rsidRPr="00CF075A">
        <w:t>Table 4.2.2.4-1</w:t>
      </w:r>
      <w:r w:rsidRPr="002A0573">
        <w:rPr>
          <w:lang w:eastAsia="zh-CN"/>
        </w:rPr>
        <w:t xml:space="preserve">. </w:t>
      </w:r>
    </w:p>
    <w:p w14:paraId="3BE18F35" w14:textId="77777777" w:rsidR="00F371EB" w:rsidRDefault="00F371EB" w:rsidP="00F371EB"/>
    <w:p w14:paraId="573FB207" w14:textId="77777777" w:rsidR="00F371EB" w:rsidRPr="00885F53" w:rsidRDefault="00F371EB" w:rsidP="00732C6F">
      <w:pPr>
        <w:pStyle w:val="40"/>
        <w:rPr>
          <w:lang w:val="en-US" w:eastAsia="zh-CN"/>
        </w:rPr>
      </w:pPr>
      <w:r>
        <w:rPr>
          <w:lang w:val="en-US" w:eastAsia="zh-CN"/>
        </w:rPr>
        <w:lastRenderedPageBreak/>
        <w:t>4.2.2.11</w:t>
      </w:r>
      <w:r w:rsidRPr="001E7C13">
        <w:rPr>
          <w:lang w:val="en-US" w:eastAsia="zh-CN"/>
        </w:rPr>
        <w:tab/>
        <w:t>Measurements of inter-RAT E-UTRAN cells for UE configured with relaxed measurement criterion</w:t>
      </w:r>
    </w:p>
    <w:p w14:paraId="419DA536" w14:textId="77777777" w:rsidR="00F371EB" w:rsidRDefault="00F371EB" w:rsidP="00F371EB">
      <w:pPr>
        <w:pStyle w:val="H6"/>
        <w:rPr>
          <w:lang w:val="en-US" w:eastAsia="zh-CN"/>
        </w:rPr>
      </w:pPr>
      <w:r>
        <w:rPr>
          <w:lang w:val="en-US" w:eastAsia="zh-CN"/>
        </w:rPr>
        <w:t>4.2.2.11.1</w:t>
      </w:r>
      <w:r w:rsidRPr="00885F53">
        <w:rPr>
          <w:lang w:val="en-US" w:eastAsia="zh-CN"/>
        </w:rPr>
        <w:tab/>
      </w:r>
      <w:r>
        <w:rPr>
          <w:lang w:val="en-US" w:eastAsia="zh-CN"/>
        </w:rPr>
        <w:t>Introduction</w:t>
      </w:r>
    </w:p>
    <w:p w14:paraId="57D7ED52" w14:textId="77777777" w:rsidR="00F371EB" w:rsidRPr="000D108A" w:rsidRDefault="00F371EB" w:rsidP="00F371EB">
      <w:pPr>
        <w:rPr>
          <w:noProof/>
        </w:rPr>
      </w:pPr>
      <w:r w:rsidRPr="00D56527">
        <w:rPr>
          <w:noProof/>
        </w:rPr>
        <w:t xml:space="preserve">This </w:t>
      </w:r>
      <w:r>
        <w:rPr>
          <w:noProof/>
        </w:rPr>
        <w:t>clause</w:t>
      </w:r>
      <w:r w:rsidRPr="00D56527">
        <w:rPr>
          <w:noProof/>
        </w:rPr>
        <w:t xml:space="preserve"> contains the requirements for measurements on inter-RAT E-UTRAN cells when the UE is configured with </w:t>
      </w:r>
      <w:r w:rsidRPr="000D108A">
        <w:rPr>
          <w:noProof/>
        </w:rPr>
        <w:t>any of following relaxed measurement critera:</w:t>
      </w:r>
    </w:p>
    <w:p w14:paraId="11B8416D" w14:textId="77777777" w:rsidR="00F371EB" w:rsidRPr="00F52E47" w:rsidRDefault="00F371EB" w:rsidP="00F371EB">
      <w:pPr>
        <w:pStyle w:val="B10"/>
        <w:rPr>
          <w:noProof/>
        </w:rPr>
      </w:pPr>
      <w:r>
        <w:rPr>
          <w:noProof/>
        </w:rPr>
        <w:t>-</w:t>
      </w:r>
      <w:r>
        <w:rPr>
          <w:noProof/>
        </w:rPr>
        <w:tab/>
      </w:r>
      <w:r w:rsidRPr="000D108A">
        <w:rPr>
          <w:noProof/>
        </w:rPr>
        <w:t>Relaxed measurement crit</w:t>
      </w:r>
      <w:r w:rsidRPr="00F52E47">
        <w:rPr>
          <w:noProof/>
        </w:rPr>
        <w:t>erion for UE with low mobility defined in clause 5.2.4.</w:t>
      </w:r>
      <w:r>
        <w:rPr>
          <w:noProof/>
        </w:rPr>
        <w:t>9</w:t>
      </w:r>
      <w:r w:rsidRPr="00F52E47">
        <w:rPr>
          <w:noProof/>
        </w:rPr>
        <w:t>.1 in [1],</w:t>
      </w:r>
    </w:p>
    <w:p w14:paraId="64B2B5E2" w14:textId="77777777" w:rsidR="00F371EB" w:rsidRPr="00F52E47" w:rsidRDefault="00F371EB" w:rsidP="00F371EB">
      <w:pPr>
        <w:pStyle w:val="B10"/>
        <w:rPr>
          <w:noProof/>
        </w:rPr>
      </w:pPr>
      <w:r>
        <w:rPr>
          <w:noProof/>
        </w:rPr>
        <w:t>-</w:t>
      </w:r>
      <w:r>
        <w:rPr>
          <w:noProof/>
        </w:rPr>
        <w:tab/>
      </w:r>
      <w:r w:rsidRPr="00F52E47">
        <w:rPr>
          <w:noProof/>
        </w:rPr>
        <w:t>Relaxed measurement criterion for UE not</w:t>
      </w:r>
      <w:r>
        <w:rPr>
          <w:noProof/>
        </w:rPr>
        <w:t>-</w:t>
      </w:r>
      <w:r w:rsidRPr="00F52E47">
        <w:rPr>
          <w:noProof/>
        </w:rPr>
        <w:t>at</w:t>
      </w:r>
      <w:r>
        <w:rPr>
          <w:noProof/>
        </w:rPr>
        <w:t>-</w:t>
      </w:r>
      <w:r w:rsidRPr="00F52E47">
        <w:rPr>
          <w:noProof/>
        </w:rPr>
        <w:t>cell edge defined in clause 5.2.4.</w:t>
      </w:r>
      <w:r>
        <w:rPr>
          <w:noProof/>
        </w:rPr>
        <w:t>9</w:t>
      </w:r>
      <w:r w:rsidRPr="00F52E47">
        <w:rPr>
          <w:noProof/>
        </w:rPr>
        <w:t>.2 in [1],</w:t>
      </w:r>
    </w:p>
    <w:p w14:paraId="36F87D4A" w14:textId="77777777" w:rsidR="00F371EB" w:rsidRPr="00066009" w:rsidRDefault="00F371EB" w:rsidP="00F371EB">
      <w:pPr>
        <w:pStyle w:val="B10"/>
        <w:rPr>
          <w:noProof/>
        </w:rPr>
      </w:pPr>
      <w:r>
        <w:rPr>
          <w:noProof/>
        </w:rPr>
        <w:t>-</w:t>
      </w:r>
      <w:r>
        <w:rPr>
          <w:noProof/>
        </w:rPr>
        <w:tab/>
      </w:r>
      <w:r w:rsidRPr="00F52E47">
        <w:rPr>
          <w:noProof/>
        </w:rPr>
        <w:t>Both low mobility criterion and not</w:t>
      </w:r>
      <w:r>
        <w:rPr>
          <w:noProof/>
        </w:rPr>
        <w:t>-</w:t>
      </w:r>
      <w:r w:rsidRPr="00F52E47">
        <w:rPr>
          <w:noProof/>
        </w:rPr>
        <w:t>at</w:t>
      </w:r>
      <w:r>
        <w:rPr>
          <w:noProof/>
        </w:rPr>
        <w:t>-</w:t>
      </w:r>
      <w:r w:rsidRPr="00F52E47">
        <w:rPr>
          <w:noProof/>
        </w:rPr>
        <w:t>cell edge criterion as defined in clauses 5.2.4.</w:t>
      </w:r>
      <w:r>
        <w:rPr>
          <w:noProof/>
        </w:rPr>
        <w:t>9</w:t>
      </w:r>
      <w:r w:rsidRPr="00F52E47">
        <w:rPr>
          <w:noProof/>
        </w:rPr>
        <w:t>.1 and 5.2.4.</w:t>
      </w:r>
      <w:r>
        <w:rPr>
          <w:noProof/>
        </w:rPr>
        <w:t>9</w:t>
      </w:r>
      <w:r w:rsidRPr="00F52E47">
        <w:rPr>
          <w:noProof/>
        </w:rPr>
        <w:t xml:space="preserve">.2 in [1] respectively.  </w:t>
      </w:r>
    </w:p>
    <w:p w14:paraId="75EB3FB8" w14:textId="77777777" w:rsidR="00F371EB" w:rsidRDefault="00F371EB" w:rsidP="00F371EB">
      <w:pPr>
        <w:pStyle w:val="5"/>
        <w:rPr>
          <w:lang w:val="en-US" w:eastAsia="zh-CN"/>
        </w:rPr>
      </w:pPr>
      <w:r>
        <w:rPr>
          <w:lang w:val="en-US" w:eastAsia="zh-CN"/>
        </w:rPr>
        <w:t>4.2.2.11.2</w:t>
      </w:r>
      <w:r w:rsidRPr="00885F53">
        <w:rPr>
          <w:lang w:val="en-US" w:eastAsia="zh-CN"/>
        </w:rPr>
        <w:tab/>
      </w:r>
      <w:r>
        <w:rPr>
          <w:lang w:val="en-US" w:eastAsia="zh-CN"/>
        </w:rPr>
        <w:t>Measurements for UE fulfilling low mobility criterion</w:t>
      </w:r>
    </w:p>
    <w:p w14:paraId="5CF86CC1" w14:textId="77777777" w:rsidR="00F371EB" w:rsidRPr="000D108A" w:rsidRDefault="00F371EB" w:rsidP="00F371EB">
      <w:pPr>
        <w:rPr>
          <w:lang w:eastAsia="zh-CN"/>
        </w:rPr>
      </w:pPr>
      <w:r w:rsidRPr="00885F53">
        <w:rPr>
          <w:lang w:val="en-US" w:eastAsia="zh-CN"/>
        </w:rPr>
        <w:t xml:space="preserve">This clause contains requirements </w:t>
      </w:r>
      <w:r>
        <w:rPr>
          <w:lang w:eastAsia="zh-CN"/>
        </w:rPr>
        <w:t>for measur</w:t>
      </w:r>
      <w:r w:rsidRPr="00D56527">
        <w:rPr>
          <w:lang w:eastAsia="zh-CN"/>
        </w:rPr>
        <w:t xml:space="preserve">ements on </w:t>
      </w:r>
      <w:r w:rsidRPr="00D56527">
        <w:rPr>
          <w:noProof/>
        </w:rPr>
        <w:t>inter-RAT E-UTRAN cells</w:t>
      </w:r>
      <w:r w:rsidRPr="000D108A">
        <w:rPr>
          <w:lang w:eastAsia="zh-CN"/>
        </w:rPr>
        <w:t xml:space="preserve"> provided that:</w:t>
      </w:r>
    </w:p>
    <w:p w14:paraId="41710C25" w14:textId="77777777" w:rsidR="00F371EB" w:rsidRPr="009449C0" w:rsidRDefault="00F371EB" w:rsidP="00F371EB">
      <w:pPr>
        <w:pStyle w:val="B10"/>
        <w:rPr>
          <w:lang w:eastAsia="zh-CN"/>
        </w:rPr>
      </w:pPr>
      <w:r>
        <w:rPr>
          <w:lang w:eastAsia="zh-CN"/>
        </w:rPr>
        <w:t>-</w:t>
      </w:r>
      <w:r>
        <w:rPr>
          <w:lang w:eastAsia="zh-CN"/>
        </w:rPr>
        <w:tab/>
      </w:r>
      <w:r w:rsidRPr="000D108A">
        <w:rPr>
          <w:lang w:eastAsia="zh-CN"/>
        </w:rPr>
        <w:t>T331 timer is not running for EMR measurements on inter-RAT E-UTRAN, and</w:t>
      </w:r>
    </w:p>
    <w:p w14:paraId="28EBADBA" w14:textId="28156EF8" w:rsidR="00F371EB" w:rsidRPr="00CF075A" w:rsidRDefault="00F371EB" w:rsidP="00F371EB">
      <w:pPr>
        <w:pStyle w:val="B10"/>
        <w:rPr>
          <w:lang w:eastAsia="zh-CN"/>
        </w:rPr>
      </w:pPr>
      <w:r>
        <w:rPr>
          <w:lang w:eastAsia="zh-CN"/>
        </w:rPr>
        <w:t>-</w:t>
      </w:r>
      <w:r>
        <w:rPr>
          <w:lang w:eastAsia="zh-CN"/>
        </w:rPr>
        <w:tab/>
      </w:r>
      <w:r w:rsidRPr="009449C0">
        <w:rPr>
          <w:lang w:eastAsia="zh-CN"/>
        </w:rPr>
        <w:t xml:space="preserve">UE is configured with </w:t>
      </w:r>
      <w:ins w:id="161" w:author="CR R4-2111961" w:date="2021-08-31T10:41:00Z">
        <w:r w:rsidR="00FC3AE8" w:rsidRPr="001C6668">
          <w:rPr>
            <w:i/>
            <w:iCs/>
            <w:lang w:eastAsia="zh-CN"/>
          </w:rPr>
          <w:t>lowMobilityEvaluation</w:t>
        </w:r>
        <w:r w:rsidR="00FC3AE8" w:rsidRPr="00485479" w:rsidDel="00FC3AE8">
          <w:rPr>
            <w:i/>
            <w:iCs/>
            <w:lang w:eastAsia="zh-CN"/>
          </w:rPr>
          <w:t xml:space="preserve"> </w:t>
        </w:r>
      </w:ins>
      <w:del w:id="162" w:author="CR R4-2111961" w:date="2021-08-31T10:41:00Z">
        <w:r w:rsidRPr="00485479" w:rsidDel="00FC3AE8">
          <w:rPr>
            <w:i/>
            <w:iCs/>
            <w:lang w:eastAsia="zh-CN"/>
          </w:rPr>
          <w:delText>lowMobilityEvalutation</w:delText>
        </w:r>
        <w:r w:rsidDel="00FC3AE8">
          <w:rPr>
            <w:lang w:eastAsia="zh-CN"/>
          </w:rPr>
          <w:delText xml:space="preserve"> </w:delText>
        </w:r>
      </w:del>
      <w:r>
        <w:rPr>
          <w:lang w:eastAsia="zh-CN"/>
        </w:rPr>
        <w:t>[2]</w:t>
      </w:r>
      <w:r w:rsidRPr="009449C0">
        <w:rPr>
          <w:lang w:eastAsia="zh-CN"/>
        </w:rPr>
        <w:t xml:space="preserve"> criterion</w:t>
      </w:r>
      <w:r>
        <w:rPr>
          <w:lang w:eastAsia="zh-CN"/>
        </w:rPr>
        <w:t xml:space="preserve"> and UE has fulfilled</w:t>
      </w:r>
      <w:r w:rsidRPr="009449C0">
        <w:rPr>
          <w:lang w:eastAsia="zh-CN"/>
        </w:rPr>
        <w:t xml:space="preserve">, </w:t>
      </w:r>
      <w:r w:rsidRPr="00CF075A">
        <w:rPr>
          <w:lang w:eastAsia="zh-CN"/>
        </w:rPr>
        <w:t xml:space="preserve">or  </w:t>
      </w:r>
    </w:p>
    <w:p w14:paraId="74747A94" w14:textId="2C5B5129" w:rsidR="00F371EB" w:rsidRPr="00AD77EE" w:rsidRDefault="00F371EB" w:rsidP="00F371EB">
      <w:pPr>
        <w:pStyle w:val="B10"/>
        <w:rPr>
          <w:lang w:eastAsia="zh-CN"/>
        </w:rPr>
      </w:pPr>
      <w:r>
        <w:rPr>
          <w:lang w:eastAsia="zh-CN"/>
        </w:rPr>
        <w:t>-</w:t>
      </w:r>
      <w:r>
        <w:rPr>
          <w:lang w:eastAsia="zh-CN"/>
        </w:rPr>
        <w:tab/>
      </w:r>
      <w:r w:rsidRPr="002A0573">
        <w:rPr>
          <w:lang w:eastAsia="zh-CN"/>
        </w:rPr>
        <w:t xml:space="preserve">UE is configured with </w:t>
      </w:r>
      <w:r w:rsidRPr="00D56527">
        <w:rPr>
          <w:lang w:eastAsia="zh-CN"/>
        </w:rPr>
        <w:t xml:space="preserve">both </w:t>
      </w:r>
      <w:ins w:id="163" w:author="CR R4-2111961" w:date="2021-08-31T10:41:00Z">
        <w:r w:rsidR="00FC3AE8" w:rsidRPr="001C6668">
          <w:rPr>
            <w:i/>
            <w:iCs/>
            <w:lang w:eastAsia="zh-CN"/>
          </w:rPr>
          <w:t>lowMobilityEvaluation</w:t>
        </w:r>
        <w:r w:rsidR="00FC3AE8" w:rsidRPr="00485479" w:rsidDel="00FC3AE8">
          <w:rPr>
            <w:i/>
            <w:iCs/>
            <w:lang w:eastAsia="zh-CN"/>
          </w:rPr>
          <w:t xml:space="preserve"> </w:t>
        </w:r>
      </w:ins>
      <w:del w:id="164" w:author="CR R4-2111961" w:date="2021-08-31T10:41:00Z">
        <w:r w:rsidRPr="00485479" w:rsidDel="00FC3AE8">
          <w:rPr>
            <w:i/>
            <w:iCs/>
            <w:lang w:eastAsia="zh-CN"/>
          </w:rPr>
          <w:delText>lowMobilityEvalutation</w:delText>
        </w:r>
        <w:r w:rsidDel="00FC3AE8">
          <w:rPr>
            <w:lang w:eastAsia="zh-CN"/>
          </w:rPr>
          <w:delText xml:space="preserve"> </w:delText>
        </w:r>
      </w:del>
      <w:r>
        <w:rPr>
          <w:lang w:eastAsia="zh-CN"/>
        </w:rPr>
        <w:t>[2]</w:t>
      </w:r>
      <w:r w:rsidRPr="00AD77EE">
        <w:rPr>
          <w:lang w:eastAsia="zh-CN"/>
        </w:rPr>
        <w:t xml:space="preserve"> criterion and </w:t>
      </w:r>
      <w:r w:rsidRPr="00485479">
        <w:rPr>
          <w:i/>
          <w:iCs/>
          <w:lang w:eastAsia="zh-CN"/>
        </w:rPr>
        <w:t>cellEdgeEvaluation</w:t>
      </w:r>
      <w:r>
        <w:rPr>
          <w:i/>
          <w:iCs/>
          <w:lang w:eastAsia="zh-CN"/>
        </w:rPr>
        <w:t xml:space="preserve"> </w:t>
      </w:r>
      <w:r>
        <w:rPr>
          <w:lang w:eastAsia="zh-CN"/>
        </w:rPr>
        <w:t>[2]</w:t>
      </w:r>
      <w:r w:rsidRPr="00AD77EE">
        <w:rPr>
          <w:lang w:eastAsia="zh-CN"/>
        </w:rPr>
        <w:t xml:space="preserve"> criterion</w:t>
      </w:r>
      <w:r w:rsidRPr="00D36387">
        <w:rPr>
          <w:lang w:eastAsia="zh-CN"/>
        </w:rPr>
        <w:t xml:space="preserve"> </w:t>
      </w:r>
      <w:r>
        <w:rPr>
          <w:lang w:eastAsia="zh-CN"/>
        </w:rPr>
        <w:t xml:space="preserve">and </w:t>
      </w:r>
      <w:r w:rsidRPr="0061045D">
        <w:rPr>
          <w:i/>
          <w:lang w:eastAsia="zh-CN"/>
        </w:rPr>
        <w:t>combineRelaxedMeasCondition</w:t>
      </w:r>
      <w:r>
        <w:rPr>
          <w:rFonts w:hint="eastAsia"/>
          <w:lang w:eastAsia="zh-CN"/>
        </w:rPr>
        <w:t xml:space="preserve"> </w:t>
      </w:r>
      <w:r>
        <w:rPr>
          <w:lang w:eastAsia="zh-CN"/>
        </w:rPr>
        <w:t>[2] not configured</w:t>
      </w:r>
      <w:r w:rsidRPr="00AD77EE">
        <w:rPr>
          <w:lang w:eastAsia="zh-CN"/>
        </w:rPr>
        <w:t xml:space="preserve">, </w:t>
      </w:r>
      <w:r>
        <w:rPr>
          <w:lang w:eastAsia="zh-CN"/>
        </w:rPr>
        <w:t>and</w:t>
      </w:r>
    </w:p>
    <w:p w14:paraId="338F80F1" w14:textId="704ED5C5" w:rsidR="00F371EB" w:rsidRDefault="00F371EB" w:rsidP="00F371EB">
      <w:pPr>
        <w:pStyle w:val="B10"/>
        <w:rPr>
          <w:ins w:id="165" w:author="Santhan Thangarasa" w:date="2021-08-23T11:59:00Z"/>
          <w:lang w:eastAsia="zh-CN"/>
        </w:rPr>
      </w:pPr>
      <w:r>
        <w:rPr>
          <w:lang w:eastAsia="zh-CN"/>
        </w:rPr>
        <w:t>-</w:t>
      </w:r>
      <w:r>
        <w:rPr>
          <w:lang w:eastAsia="zh-CN"/>
        </w:rPr>
        <w:tab/>
        <w:t xml:space="preserve">UE </w:t>
      </w:r>
      <w:r w:rsidRPr="00F52E47">
        <w:rPr>
          <w:lang w:eastAsia="zh-CN"/>
        </w:rPr>
        <w:t xml:space="preserve">has fulfilled only the </w:t>
      </w:r>
      <w:ins w:id="166" w:author="CR R4-2111961" w:date="2021-08-31T10:41:00Z">
        <w:r w:rsidR="00FC3AE8" w:rsidRPr="001C6668">
          <w:rPr>
            <w:i/>
            <w:iCs/>
            <w:lang w:eastAsia="zh-CN"/>
          </w:rPr>
          <w:t>lowMobilityEvaluation</w:t>
        </w:r>
        <w:r w:rsidR="00FC3AE8" w:rsidRPr="00485479" w:rsidDel="00FC3AE8">
          <w:rPr>
            <w:i/>
            <w:iCs/>
            <w:lang w:eastAsia="zh-CN"/>
          </w:rPr>
          <w:t xml:space="preserve"> </w:t>
        </w:r>
      </w:ins>
      <w:del w:id="167" w:author="CR R4-2111961" w:date="2021-08-31T10:41:00Z">
        <w:r w:rsidRPr="00485479" w:rsidDel="00FC3AE8">
          <w:rPr>
            <w:i/>
            <w:iCs/>
            <w:lang w:eastAsia="zh-CN"/>
          </w:rPr>
          <w:delText>lowMobilityEvalutation</w:delText>
        </w:r>
        <w:r w:rsidDel="00FC3AE8">
          <w:rPr>
            <w:lang w:eastAsia="zh-CN"/>
          </w:rPr>
          <w:delText xml:space="preserve"> </w:delText>
        </w:r>
      </w:del>
      <w:r>
        <w:rPr>
          <w:lang w:eastAsia="zh-CN"/>
        </w:rPr>
        <w:t>[2]</w:t>
      </w:r>
      <w:r w:rsidRPr="00F52E47">
        <w:rPr>
          <w:lang w:eastAsia="zh-CN"/>
        </w:rPr>
        <w:t xml:space="preserve"> criterion</w:t>
      </w:r>
      <w:r>
        <w:rPr>
          <w:lang w:eastAsia="zh-CN"/>
        </w:rPr>
        <w:t>.</w:t>
      </w:r>
    </w:p>
    <w:p w14:paraId="23527D16" w14:textId="77777777" w:rsidR="00F371EB" w:rsidRDefault="00F371EB" w:rsidP="00F371EB">
      <w:pPr>
        <w:pStyle w:val="B10"/>
        <w:ind w:left="0" w:firstLine="0"/>
        <w:rPr>
          <w:ins w:id="168" w:author="Santhan Thangarasa" w:date="2021-08-23T16:04:00Z"/>
          <w:lang w:eastAsia="zh-CN"/>
        </w:rPr>
      </w:pPr>
      <w:ins w:id="169" w:author="Santhan Thangarasa" w:date="2021-08-23T16:04:00Z">
        <w:r>
          <w:rPr>
            <w:lang w:eastAsia="zh-CN"/>
          </w:rPr>
          <w:t xml:space="preserve">The UE shall not relax measurements on </w:t>
        </w:r>
        <w:r w:rsidRPr="00D56527">
          <w:rPr>
            <w:noProof/>
          </w:rPr>
          <w:t xml:space="preserve">inter-RAT E-UTRAN </w:t>
        </w:r>
        <w:r>
          <w:t>carriers configured for idle mode CA/DC measurements (defined in clause 4.4) while T331</w:t>
        </w:r>
        <w:r w:rsidRPr="00736EB3">
          <w:t xml:space="preserve"> </w:t>
        </w:r>
        <w:r>
          <w:t>is running.</w:t>
        </w:r>
      </w:ins>
    </w:p>
    <w:p w14:paraId="2E957F2C" w14:textId="77777777" w:rsidR="00F371EB" w:rsidRDefault="00F371EB">
      <w:pPr>
        <w:pStyle w:val="B10"/>
        <w:ind w:left="0" w:firstLine="0"/>
        <w:rPr>
          <w:ins w:id="170" w:author="Huawei" w:date="2021-03-02T16:07:00Z"/>
          <w:lang w:eastAsia="zh-CN"/>
        </w:rPr>
        <w:pPrChange w:id="171" w:author="Santhan Thangarasa" w:date="2021-08-23T11:59:00Z">
          <w:pPr>
            <w:pStyle w:val="B10"/>
          </w:pPr>
        </w:pPrChange>
      </w:pPr>
    </w:p>
    <w:p w14:paraId="383C8E15" w14:textId="77777777" w:rsidR="00F371EB" w:rsidRDefault="00F371EB" w:rsidP="00F371EB">
      <w:pPr>
        <w:rPr>
          <w:noProof/>
        </w:rPr>
      </w:pPr>
      <w:r>
        <w:rPr>
          <w:rFonts w:hint="eastAsia"/>
          <w:noProof/>
          <w:lang w:eastAsia="zh-CN"/>
        </w:rPr>
        <w:t>W</w:t>
      </w:r>
      <w:r w:rsidRPr="00D56527">
        <w:rPr>
          <w:noProof/>
        </w:rPr>
        <w:t xml:space="preserve">hen </w:t>
      </w:r>
      <w:r w:rsidRPr="00734785">
        <w:rPr>
          <w:lang w:eastAsia="zh-CN"/>
        </w:rPr>
        <w:t xml:space="preserve">Srxlev </w:t>
      </w:r>
      <w:r w:rsidRPr="00691C10">
        <w:t>≤</w:t>
      </w:r>
      <w:r w:rsidRPr="00734785">
        <w:rPr>
          <w:lang w:eastAsia="zh-CN"/>
        </w:rPr>
        <w:t xml:space="preserve"> S</w:t>
      </w:r>
      <w:r w:rsidRPr="00C15974">
        <w:rPr>
          <w:vertAlign w:val="subscript"/>
          <w:lang w:eastAsia="zh-CN"/>
        </w:rPr>
        <w:t>nonIntraSearchP</w:t>
      </w:r>
      <w:r w:rsidRPr="00734785">
        <w:rPr>
          <w:lang w:eastAsia="zh-CN"/>
        </w:rPr>
        <w:t xml:space="preserve"> and Squal </w:t>
      </w:r>
      <w:r w:rsidRPr="00691C10">
        <w:t>≤</w:t>
      </w:r>
      <w:r w:rsidRPr="00734785">
        <w:rPr>
          <w:lang w:eastAsia="zh-CN"/>
        </w:rPr>
        <w:t xml:space="preserve"> S</w:t>
      </w:r>
      <w:r w:rsidRPr="00C15974">
        <w:rPr>
          <w:vertAlign w:val="subscript"/>
          <w:lang w:eastAsia="zh-CN"/>
        </w:rPr>
        <w:t>nonIntraSearchQ</w:t>
      </w:r>
      <w:r w:rsidRPr="00D56527">
        <w:rPr>
          <w:noProof/>
        </w:rPr>
        <w:t xml:space="preserve"> </w:t>
      </w:r>
      <w:r>
        <w:rPr>
          <w:rFonts w:hint="eastAsia"/>
          <w:noProof/>
          <w:lang w:eastAsia="zh-CN"/>
        </w:rPr>
        <w:t>then</w:t>
      </w:r>
      <w:r w:rsidRPr="0089796C">
        <w:rPr>
          <w:noProof/>
        </w:rPr>
        <w:t xml:space="preserve"> </w:t>
      </w:r>
      <w:r>
        <w:rPr>
          <w:noProof/>
        </w:rPr>
        <w:t>t</w:t>
      </w:r>
      <w:r w:rsidRPr="0089796C">
        <w:rPr>
          <w:noProof/>
        </w:rPr>
        <w:t xml:space="preserve">he requirements defined in clause </w:t>
      </w:r>
      <w:r>
        <w:t>4.2.2.5</w:t>
      </w:r>
      <w:r w:rsidRPr="0089796C">
        <w:t xml:space="preserve"> </w:t>
      </w:r>
      <w:r w:rsidRPr="0089796C">
        <w:rPr>
          <w:noProof/>
        </w:rPr>
        <w:t xml:space="preserve">apply for this </w:t>
      </w:r>
      <w:r>
        <w:rPr>
          <w:noProof/>
        </w:rPr>
        <w:t>clause</w:t>
      </w:r>
      <w:r w:rsidRPr="0089796C">
        <w:rPr>
          <w:noProof/>
        </w:rPr>
        <w:t xml:space="preserve"> </w:t>
      </w:r>
      <w:r>
        <w:rPr>
          <w:noProof/>
        </w:rPr>
        <w:t>except that</w:t>
      </w:r>
      <w:r w:rsidRPr="0089796C">
        <w:rPr>
          <w:noProof/>
        </w:rPr>
        <w:t>:</w:t>
      </w:r>
    </w:p>
    <w:p w14:paraId="06237FF8" w14:textId="77777777" w:rsidR="00F371EB" w:rsidRDefault="00F371EB" w:rsidP="00F371EB">
      <w:pPr>
        <w:pStyle w:val="B10"/>
      </w:pPr>
      <w:r w:rsidRPr="0089796C">
        <w:t>-</w:t>
      </w:r>
      <w:r w:rsidRPr="0089796C">
        <w:tab/>
      </w:r>
      <w:r w:rsidRPr="00885F53">
        <w:t>T</w:t>
      </w:r>
      <w:r w:rsidRPr="00885F53">
        <w:rPr>
          <w:vertAlign w:val="subscript"/>
        </w:rPr>
        <w:t>detect</w:t>
      </w:r>
      <w:proofErr w:type="gramStart"/>
      <w:r w:rsidRPr="00885F53">
        <w:rPr>
          <w:vertAlign w:val="subscript"/>
        </w:rPr>
        <w:t>,</w:t>
      </w:r>
      <w:r>
        <w:rPr>
          <w:vertAlign w:val="subscript"/>
        </w:rPr>
        <w:t>EUTRAN</w:t>
      </w:r>
      <w:proofErr w:type="gramEnd"/>
      <w:ins w:id="172" w:author="Huawei" w:date="2021-03-02T16:18:00Z">
        <w:r>
          <w:rPr>
            <w:vertAlign w:val="subscript"/>
          </w:rPr>
          <w:t>_Relax</w:t>
        </w:r>
      </w:ins>
      <w:r w:rsidRPr="00885F53">
        <w:rPr>
          <w:i/>
          <w:vertAlign w:val="subscript"/>
        </w:rPr>
        <w:t xml:space="preserve"> </w:t>
      </w:r>
      <w:r>
        <w:t xml:space="preserve">as specified in </w:t>
      </w:r>
      <w:r w:rsidRPr="00AD77EE">
        <w:t xml:space="preserve">Table </w:t>
      </w:r>
      <w:r>
        <w:t>4.2.2.11.2</w:t>
      </w:r>
      <w:r w:rsidRPr="00AD77EE">
        <w:t>-1.</w:t>
      </w:r>
    </w:p>
    <w:p w14:paraId="1AF0F362" w14:textId="77777777" w:rsidR="00F371EB" w:rsidRDefault="00F371EB" w:rsidP="00F371EB">
      <w:pPr>
        <w:pStyle w:val="B10"/>
      </w:pPr>
      <w:r w:rsidRPr="0089796C">
        <w:t>-</w:t>
      </w:r>
      <w:r w:rsidRPr="0089796C">
        <w:tab/>
      </w:r>
      <w:r w:rsidRPr="00885F53">
        <w:rPr>
          <w:rFonts w:cs="v4.2.0"/>
        </w:rPr>
        <w:t>T</w:t>
      </w:r>
      <w:r w:rsidRPr="00885F53">
        <w:rPr>
          <w:rFonts w:cs="v4.2.0"/>
          <w:vertAlign w:val="subscript"/>
        </w:rPr>
        <w:t>measure</w:t>
      </w:r>
      <w:proofErr w:type="gramStart"/>
      <w:r w:rsidRPr="00885F53">
        <w:rPr>
          <w:rFonts w:cs="v4.2.0"/>
          <w:vertAlign w:val="subscript"/>
        </w:rPr>
        <w:t>,</w:t>
      </w:r>
      <w:r>
        <w:rPr>
          <w:rFonts w:cs="v4.2.0"/>
          <w:vertAlign w:val="subscript"/>
        </w:rPr>
        <w:t>EUTRAN</w:t>
      </w:r>
      <w:proofErr w:type="gramEnd"/>
      <w:ins w:id="173" w:author="Huawei" w:date="2021-03-02T16:18:00Z">
        <w:r>
          <w:rPr>
            <w:vertAlign w:val="subscript"/>
          </w:rPr>
          <w:t>_Relax</w:t>
        </w:r>
      </w:ins>
      <w:r w:rsidRPr="00885F53">
        <w:rPr>
          <w:rFonts w:cs="v4.2.0"/>
        </w:rPr>
        <w:t xml:space="preserve"> </w:t>
      </w:r>
      <w:r>
        <w:t xml:space="preserve">as specified in </w:t>
      </w:r>
      <w:r w:rsidRPr="00AD77EE">
        <w:t xml:space="preserve">Table </w:t>
      </w:r>
      <w:r>
        <w:t>4.2.2.11.2</w:t>
      </w:r>
      <w:r w:rsidRPr="00AD77EE">
        <w:t>-1.</w:t>
      </w:r>
    </w:p>
    <w:p w14:paraId="28B5C979" w14:textId="77777777" w:rsidR="00F371EB" w:rsidRDefault="00F371EB" w:rsidP="00F371EB">
      <w:pPr>
        <w:pStyle w:val="B10"/>
      </w:pPr>
      <w:r w:rsidRPr="0089796C">
        <w:t>-</w:t>
      </w:r>
      <w:r w:rsidRPr="0089796C">
        <w:tab/>
      </w:r>
      <w:r w:rsidRPr="00885F53">
        <w:rPr>
          <w:rFonts w:cs="v4.2.0"/>
        </w:rPr>
        <w:t>T</w:t>
      </w:r>
      <w:r w:rsidRPr="00885F53">
        <w:rPr>
          <w:rFonts w:cs="v4.2.0"/>
          <w:vertAlign w:val="subscript"/>
        </w:rPr>
        <w:t>evaluate</w:t>
      </w:r>
      <w:proofErr w:type="gramStart"/>
      <w:r w:rsidRPr="00885F53">
        <w:rPr>
          <w:rFonts w:cs="v4.2.0"/>
          <w:vertAlign w:val="subscript"/>
        </w:rPr>
        <w:t>,</w:t>
      </w:r>
      <w:r>
        <w:rPr>
          <w:rFonts w:cs="v4.2.0"/>
          <w:vertAlign w:val="subscript"/>
        </w:rPr>
        <w:t>EUTRAN</w:t>
      </w:r>
      <w:proofErr w:type="gramEnd"/>
      <w:ins w:id="174" w:author="Huawei" w:date="2021-03-02T16:18:00Z">
        <w:r>
          <w:rPr>
            <w:vertAlign w:val="subscript"/>
          </w:rPr>
          <w:t>_Relax</w:t>
        </w:r>
      </w:ins>
      <w:r>
        <w:rPr>
          <w:rFonts w:cs="v4.2.0"/>
          <w:vertAlign w:val="subscript"/>
        </w:rPr>
        <w:t xml:space="preserve"> </w:t>
      </w:r>
      <w:r>
        <w:t xml:space="preserve">as specified in </w:t>
      </w:r>
      <w:r w:rsidRPr="00F52E47">
        <w:t xml:space="preserve">Table </w:t>
      </w:r>
      <w:r>
        <w:t>4.2.2.11.2</w:t>
      </w:r>
      <w:r w:rsidRPr="00F52E47">
        <w:t>-1.</w:t>
      </w:r>
    </w:p>
    <w:p w14:paraId="60FEFCC0" w14:textId="77777777" w:rsidR="00F371EB" w:rsidRDefault="00F371EB" w:rsidP="00F371EB">
      <w:pPr>
        <w:pStyle w:val="B10"/>
        <w:rPr>
          <w:ins w:id="175" w:author="Huawei" w:date="2021-03-02T16:07:00Z"/>
          <w:vertAlign w:val="subscript"/>
          <w:lang w:eastAsia="zh-CN"/>
        </w:rPr>
      </w:pPr>
      <w:ins w:id="176" w:author="Huawei" w:date="2021-03-02T16:07:00Z">
        <w:r>
          <w:rPr>
            <w:rFonts w:hint="eastAsia"/>
            <w:lang w:eastAsia="zh-CN"/>
          </w:rPr>
          <w:t>-</w:t>
        </w:r>
        <w:r>
          <w:rPr>
            <w:lang w:eastAsia="zh-CN"/>
          </w:rPr>
          <w:t xml:space="preserve">    </w:t>
        </w:r>
        <w:r w:rsidRPr="00736EB3">
          <w:t>The UE shall be able to evaluate whether a newly detectable</w:t>
        </w:r>
        <w:r w:rsidRPr="00736EB3">
          <w:rPr>
            <w:lang w:val="en-US" w:eastAsia="zh-CN"/>
          </w:rPr>
          <w:t xml:space="preserve"> </w:t>
        </w:r>
        <w:r w:rsidRPr="000D108A">
          <w:rPr>
            <w:lang w:eastAsia="zh-CN"/>
          </w:rPr>
          <w:t>inter-RAT E-UTRAN</w:t>
        </w:r>
        <w:r w:rsidRPr="00736EB3">
          <w:t xml:space="preserve"> cell meets the reselection criteria defined in TS3</w:t>
        </w:r>
        <w:r w:rsidRPr="00736EB3">
          <w:rPr>
            <w:lang w:eastAsia="zh-CN"/>
          </w:rPr>
          <w:t>8</w:t>
        </w:r>
        <w:r w:rsidRPr="00736EB3">
          <w:t>.304 [1] within N</w:t>
        </w:r>
        <w:r w:rsidRPr="00736EB3">
          <w:rPr>
            <w:vertAlign w:val="subscript"/>
          </w:rPr>
          <w:t>carrier_Relax</w:t>
        </w:r>
        <w:r w:rsidRPr="00736EB3">
          <w:t xml:space="preserve"> * </w:t>
        </w:r>
      </w:ins>
      <w:ins w:id="177" w:author="Huawei" w:date="2021-03-02T16:13:00Z">
        <w:r w:rsidRPr="00885F53">
          <w:t>T</w:t>
        </w:r>
        <w:r w:rsidRPr="00885F53">
          <w:rPr>
            <w:vertAlign w:val="subscript"/>
          </w:rPr>
          <w:t>detect,</w:t>
        </w:r>
        <w:r w:rsidRPr="00885F53">
          <w:rPr>
            <w:vertAlign w:val="subscript"/>
            <w:lang w:eastAsia="zh-CN"/>
          </w:rPr>
          <w:t>E</w:t>
        </w:r>
        <w:r w:rsidRPr="00885F53">
          <w:rPr>
            <w:vertAlign w:val="subscript"/>
          </w:rPr>
          <w:t>UTRAN</w:t>
        </w:r>
        <w:r>
          <w:rPr>
            <w:vertAlign w:val="subscript"/>
          </w:rPr>
          <w:t>_Relax</w:t>
        </w:r>
      </w:ins>
      <w:ins w:id="178" w:author="Huawei" w:date="2021-03-02T16:07:00Z">
        <w:r w:rsidRPr="00736EB3">
          <w:t xml:space="preserve"> + N</w:t>
        </w:r>
        <w:r w:rsidRPr="00736EB3">
          <w:rPr>
            <w:vertAlign w:val="subscript"/>
          </w:rPr>
          <w:t>carrier_Non_relax</w:t>
        </w:r>
        <w:r w:rsidRPr="00736EB3">
          <w:t xml:space="preserve">  * </w:t>
        </w:r>
      </w:ins>
      <w:ins w:id="179" w:author="Huawei" w:date="2021-03-02T16:13:00Z">
        <w:r w:rsidRPr="00885F53">
          <w:t>T</w:t>
        </w:r>
        <w:r w:rsidRPr="00885F53">
          <w:rPr>
            <w:vertAlign w:val="subscript"/>
          </w:rPr>
          <w:t>detect,</w:t>
        </w:r>
        <w:r w:rsidRPr="00885F53">
          <w:rPr>
            <w:vertAlign w:val="subscript"/>
            <w:lang w:eastAsia="zh-CN"/>
          </w:rPr>
          <w:t>E</w:t>
        </w:r>
        <w:r w:rsidRPr="00885F53">
          <w:rPr>
            <w:vertAlign w:val="subscript"/>
          </w:rPr>
          <w:t>UTRAN</w:t>
        </w:r>
      </w:ins>
      <w:ins w:id="180" w:author="Huawei" w:date="2021-03-02T16:07:00Z">
        <w:r w:rsidRPr="00E44FB4">
          <w:t xml:space="preserve">. </w:t>
        </w:r>
        <w:r w:rsidRPr="00736EB3">
          <w:t>Cells which have been detected shall be measured at least every N</w:t>
        </w:r>
        <w:r w:rsidRPr="00736EB3">
          <w:rPr>
            <w:vertAlign w:val="subscript"/>
          </w:rPr>
          <w:t>carrier_Relax</w:t>
        </w:r>
        <w:r w:rsidRPr="00736EB3">
          <w:t xml:space="preserve"> * </w:t>
        </w:r>
      </w:ins>
      <w:ins w:id="181" w:author="Huawei" w:date="2021-03-02T16:13:00Z">
        <w:r w:rsidRPr="00885F53">
          <w:t>T</w:t>
        </w:r>
        <w:r w:rsidRPr="00885F53">
          <w:rPr>
            <w:vertAlign w:val="subscript"/>
          </w:rPr>
          <w:t>measure</w:t>
        </w:r>
        <w:proofErr w:type="gramStart"/>
        <w:r w:rsidRPr="00885F53">
          <w:rPr>
            <w:vertAlign w:val="subscript"/>
          </w:rPr>
          <w:t>,</w:t>
        </w:r>
        <w:r w:rsidRPr="00885F53">
          <w:rPr>
            <w:vertAlign w:val="subscript"/>
            <w:lang w:eastAsia="zh-CN"/>
          </w:rPr>
          <w:t>E</w:t>
        </w:r>
        <w:r w:rsidRPr="00885F53">
          <w:rPr>
            <w:vertAlign w:val="subscript"/>
          </w:rPr>
          <w:t>UTRAN</w:t>
        </w:r>
        <w:proofErr w:type="gramEnd"/>
        <w:r>
          <w:rPr>
            <w:vertAlign w:val="subscript"/>
          </w:rPr>
          <w:t>_Relax</w:t>
        </w:r>
      </w:ins>
      <w:ins w:id="182" w:author="Huawei" w:date="2021-03-02T16:07:00Z">
        <w:r w:rsidRPr="00736EB3">
          <w:t xml:space="preserve"> + N</w:t>
        </w:r>
        <w:r w:rsidRPr="00736EB3">
          <w:rPr>
            <w:vertAlign w:val="subscript"/>
          </w:rPr>
          <w:t>carrier_Non_relax</w:t>
        </w:r>
        <w:r w:rsidRPr="00736EB3">
          <w:t xml:space="preserve">  * </w:t>
        </w:r>
      </w:ins>
      <w:ins w:id="183" w:author="Huawei" w:date="2021-03-02T16:13:00Z">
        <w:r w:rsidRPr="00885F53">
          <w:t>T</w:t>
        </w:r>
        <w:r w:rsidRPr="00885F53">
          <w:rPr>
            <w:vertAlign w:val="subscript"/>
          </w:rPr>
          <w:t>measure,</w:t>
        </w:r>
        <w:r w:rsidRPr="00885F53">
          <w:rPr>
            <w:vertAlign w:val="subscript"/>
            <w:lang w:eastAsia="zh-CN"/>
          </w:rPr>
          <w:t>E</w:t>
        </w:r>
        <w:r w:rsidRPr="00885F53">
          <w:rPr>
            <w:vertAlign w:val="subscript"/>
          </w:rPr>
          <w:t>UTRAN</w:t>
        </w:r>
      </w:ins>
      <w:ins w:id="184" w:author="Huawei" w:date="2021-03-02T16:07:00Z">
        <w:r w:rsidRPr="00736EB3">
          <w:rPr>
            <w:vertAlign w:val="subscript"/>
          </w:rPr>
          <w:t>.</w:t>
        </w:r>
        <w:r>
          <w:rPr>
            <w:rFonts w:hint="eastAsia"/>
            <w:vertAlign w:val="subscript"/>
            <w:lang w:eastAsia="zh-CN"/>
          </w:rPr>
          <w:t xml:space="preserve"> </w:t>
        </w:r>
        <w:r>
          <w:t>T</w:t>
        </w:r>
        <w:r w:rsidRPr="00736EB3">
          <w:t xml:space="preserve">he UE shall be </w:t>
        </w:r>
        <w:r>
          <w:t>able to</w:t>
        </w:r>
        <w:r w:rsidRPr="00736EB3">
          <w:t xml:space="preserve"> evaluat</w:t>
        </w:r>
        <w:r>
          <w:t>e</w:t>
        </w:r>
        <w:r w:rsidRPr="00736EB3">
          <w:t xml:space="preserve"> </w:t>
        </w:r>
        <w:r>
          <w:t xml:space="preserve">that </w:t>
        </w:r>
        <w:r w:rsidRPr="00736EB3">
          <w:t xml:space="preserve">an already identified </w:t>
        </w:r>
        <w:r w:rsidRPr="000D108A">
          <w:rPr>
            <w:lang w:eastAsia="zh-CN"/>
          </w:rPr>
          <w:t>inter-RAT E-UTRAN</w:t>
        </w:r>
        <w:r w:rsidRPr="00736EB3">
          <w:t xml:space="preserve"> cell has met reselection criterion defined in TS 3</w:t>
        </w:r>
        <w:r w:rsidRPr="00736EB3">
          <w:rPr>
            <w:lang w:eastAsia="zh-CN"/>
          </w:rPr>
          <w:t>8</w:t>
        </w:r>
        <w:r w:rsidRPr="00736EB3">
          <w:t>.304 [1] within N</w:t>
        </w:r>
      </w:ins>
      <w:ins w:id="185" w:author="Huawei" w:date="2021-03-02T16:08:00Z">
        <w:r>
          <w:rPr>
            <w:vertAlign w:val="subscript"/>
          </w:rPr>
          <w:t>EUTRAN</w:t>
        </w:r>
        <w:r w:rsidRPr="00736EB3">
          <w:rPr>
            <w:vertAlign w:val="subscript"/>
          </w:rPr>
          <w:t xml:space="preserve"> </w:t>
        </w:r>
      </w:ins>
      <w:ins w:id="186" w:author="Huawei" w:date="2021-03-02T16:07:00Z">
        <w:r w:rsidRPr="00736EB3">
          <w:rPr>
            <w:vertAlign w:val="subscript"/>
          </w:rPr>
          <w:t>carrier_Relax</w:t>
        </w:r>
        <w:r w:rsidRPr="00736EB3">
          <w:t xml:space="preserve"> * </w:t>
        </w:r>
      </w:ins>
      <w:ins w:id="187" w:author="Huawei" w:date="2021-03-02T16:14:00Z">
        <w:r w:rsidRPr="00885F53">
          <w:rPr>
            <w:rFonts w:cs="v4.2.0"/>
          </w:rPr>
          <w:t>T</w:t>
        </w:r>
        <w:r w:rsidRPr="00885F53">
          <w:rPr>
            <w:rFonts w:cs="v4.2.0"/>
            <w:vertAlign w:val="subscript"/>
          </w:rPr>
          <w:t>evaluate</w:t>
        </w:r>
        <w:proofErr w:type="gramStart"/>
        <w:r w:rsidRPr="00885F53">
          <w:rPr>
            <w:rFonts w:cs="v4.2.0"/>
            <w:vertAlign w:val="subscript"/>
          </w:rPr>
          <w:t>,</w:t>
        </w:r>
        <w:r w:rsidRPr="00885F53">
          <w:rPr>
            <w:rFonts w:cs="v4.2.0"/>
            <w:vertAlign w:val="subscript"/>
            <w:lang w:eastAsia="zh-CN"/>
          </w:rPr>
          <w:t>E</w:t>
        </w:r>
        <w:r w:rsidRPr="00885F53">
          <w:rPr>
            <w:rFonts w:cs="v4.2.0"/>
            <w:vertAlign w:val="subscript"/>
          </w:rPr>
          <w:t>UTRAN</w:t>
        </w:r>
        <w:proofErr w:type="gramEnd"/>
        <w:r>
          <w:rPr>
            <w:vertAlign w:val="subscript"/>
          </w:rPr>
          <w:t>_Relax</w:t>
        </w:r>
      </w:ins>
      <w:ins w:id="188" w:author="Huawei" w:date="2021-03-02T16:07:00Z">
        <w:r w:rsidRPr="00736EB3">
          <w:t xml:space="preserve"> + N</w:t>
        </w:r>
      </w:ins>
      <w:ins w:id="189" w:author="Huawei" w:date="2021-03-02T16:08:00Z">
        <w:r>
          <w:rPr>
            <w:vertAlign w:val="subscript"/>
          </w:rPr>
          <w:t>EUTRAN</w:t>
        </w:r>
        <w:r w:rsidRPr="00736EB3">
          <w:rPr>
            <w:vertAlign w:val="subscript"/>
          </w:rPr>
          <w:t xml:space="preserve"> </w:t>
        </w:r>
      </w:ins>
      <w:ins w:id="190" w:author="Huawei" w:date="2021-03-02T16:07:00Z">
        <w:r w:rsidRPr="00736EB3">
          <w:rPr>
            <w:vertAlign w:val="subscript"/>
          </w:rPr>
          <w:t>carrier_Non_relax</w:t>
        </w:r>
        <w:r w:rsidRPr="00736EB3">
          <w:t xml:space="preserve">  * </w:t>
        </w:r>
      </w:ins>
      <w:ins w:id="191" w:author="Huawei" w:date="2021-03-02T16:14:00Z">
        <w:r w:rsidRPr="00885F53">
          <w:rPr>
            <w:rFonts w:cs="v4.2.0"/>
          </w:rPr>
          <w:t>T</w:t>
        </w:r>
        <w:r w:rsidRPr="00885F53">
          <w:rPr>
            <w:rFonts w:cs="v4.2.0"/>
            <w:vertAlign w:val="subscript"/>
          </w:rPr>
          <w:t>evaluate,</w:t>
        </w:r>
        <w:r w:rsidRPr="00885F53">
          <w:rPr>
            <w:rFonts w:cs="v4.2.0"/>
            <w:vertAlign w:val="subscript"/>
            <w:lang w:eastAsia="zh-CN"/>
          </w:rPr>
          <w:t>E</w:t>
        </w:r>
        <w:r w:rsidRPr="00885F53">
          <w:rPr>
            <w:rFonts w:cs="v4.2.0"/>
            <w:vertAlign w:val="subscript"/>
          </w:rPr>
          <w:t>UTRAN</w:t>
        </w:r>
      </w:ins>
      <w:ins w:id="192" w:author="Huawei" w:date="2021-03-02T16:07:00Z">
        <w:r w:rsidRPr="00736EB3">
          <w:t>.</w:t>
        </w:r>
        <w:r>
          <w:rPr>
            <w:rFonts w:hint="eastAsia"/>
            <w:vertAlign w:val="subscript"/>
            <w:lang w:eastAsia="zh-CN"/>
          </w:rPr>
          <w:t xml:space="preserve"> </w:t>
        </w:r>
      </w:ins>
    </w:p>
    <w:p w14:paraId="31332AC4" w14:textId="77777777" w:rsidR="00F371EB" w:rsidRPr="00390C6A" w:rsidRDefault="00F371EB" w:rsidP="00F371EB">
      <w:pPr>
        <w:pStyle w:val="B10"/>
        <w:rPr>
          <w:ins w:id="193" w:author="Huawei" w:date="2021-08-25T22:05:00Z"/>
          <w:lang w:eastAsia="zh-CN"/>
        </w:rPr>
      </w:pPr>
      <w:ins w:id="194" w:author="Huawei" w:date="2021-08-25T22:02:00Z">
        <w:r w:rsidRPr="00390C6A">
          <w:t>-    When T331 is running,</w:t>
        </w:r>
      </w:ins>
      <w:ins w:id="195" w:author="Huawei" w:date="2021-08-25T22:05:00Z">
        <w:r w:rsidRPr="00390C6A">
          <w:t xml:space="preserve"> </w:t>
        </w:r>
      </w:ins>
    </w:p>
    <w:p w14:paraId="12FC72F4" w14:textId="77777777" w:rsidR="00F371EB" w:rsidRPr="00390C6A" w:rsidRDefault="00F371EB" w:rsidP="00F371EB">
      <w:pPr>
        <w:pStyle w:val="B10"/>
        <w:ind w:left="852"/>
        <w:rPr>
          <w:ins w:id="196" w:author="Huawei" w:date="2021-08-25T22:05:00Z"/>
          <w:vertAlign w:val="subscript"/>
        </w:rPr>
      </w:pPr>
      <w:ins w:id="197" w:author="Huawei" w:date="2021-08-25T22:05:00Z">
        <w:r w:rsidRPr="00390C6A">
          <w:t>-     The parameter N</w:t>
        </w:r>
        <w:r w:rsidRPr="00390C6A">
          <w:rPr>
            <w:vertAlign w:val="subscript"/>
          </w:rPr>
          <w:t>carrier_Relax</w:t>
        </w:r>
        <w:r w:rsidRPr="00390C6A">
          <w:t xml:space="preserve"> is the total number of </w:t>
        </w:r>
        <w:r w:rsidRPr="00390C6A">
          <w:rPr>
            <w:lang w:eastAsia="zh-CN"/>
          </w:rPr>
          <w:t>inter-RAT E-UTRAN</w:t>
        </w:r>
        <w:r w:rsidRPr="00390C6A">
          <w:t xml:space="preserve"> carriers not configured for idle mode CA/DC measurements.</w:t>
        </w:r>
      </w:ins>
    </w:p>
    <w:p w14:paraId="79D2B4A2" w14:textId="77777777" w:rsidR="00F371EB" w:rsidRPr="00390C6A" w:rsidRDefault="00F371EB" w:rsidP="00F371EB">
      <w:pPr>
        <w:pStyle w:val="B10"/>
        <w:ind w:left="852"/>
        <w:rPr>
          <w:ins w:id="198" w:author="Huawei" w:date="2021-08-25T22:05:00Z"/>
          <w:rFonts w:eastAsia="Times New Roman"/>
        </w:rPr>
      </w:pPr>
      <w:ins w:id="199" w:author="Huawei" w:date="2021-08-25T22:05:00Z">
        <w:r w:rsidRPr="00390C6A">
          <w:t>-    The parameter N</w:t>
        </w:r>
        <w:r w:rsidRPr="00390C6A">
          <w:rPr>
            <w:vertAlign w:val="subscript"/>
          </w:rPr>
          <w:t>carrier_Non_relax</w:t>
        </w:r>
        <w:r w:rsidRPr="00390C6A">
          <w:t xml:space="preserve"> is the total number of </w:t>
        </w:r>
      </w:ins>
      <w:ins w:id="200" w:author="Huawei" w:date="2021-08-25T22:06:00Z">
        <w:r w:rsidRPr="00390C6A">
          <w:rPr>
            <w:lang w:eastAsia="zh-CN"/>
          </w:rPr>
          <w:t>inter-RAT E-UTRAN</w:t>
        </w:r>
        <w:r w:rsidRPr="00390C6A">
          <w:t xml:space="preserve"> carriers</w:t>
        </w:r>
      </w:ins>
      <w:ins w:id="201" w:author="Huawei" w:date="2021-08-25T22:05:00Z">
        <w:r w:rsidRPr="00390C6A">
          <w:t xml:space="preserve"> configured for idle mode CA/DC measurements.</w:t>
        </w:r>
      </w:ins>
    </w:p>
    <w:p w14:paraId="23689B52" w14:textId="77777777" w:rsidR="00F371EB" w:rsidRPr="00390C6A" w:rsidRDefault="00F371EB" w:rsidP="00F371EB">
      <w:pPr>
        <w:pStyle w:val="B10"/>
        <w:rPr>
          <w:ins w:id="202" w:author="Huawei" w:date="2021-08-25T22:05:00Z"/>
          <w:rFonts w:eastAsia="Times New Roman"/>
          <w:vertAlign w:val="subscript"/>
        </w:rPr>
      </w:pPr>
      <w:ins w:id="203" w:author="Huawei" w:date="2021-08-25T22:05:00Z">
        <w:r w:rsidRPr="00390C6A">
          <w:t xml:space="preserve">-    When T331 is not running, </w:t>
        </w:r>
      </w:ins>
    </w:p>
    <w:p w14:paraId="7F1B64FD" w14:textId="77777777" w:rsidR="00F371EB" w:rsidRPr="00390C6A" w:rsidRDefault="00F371EB" w:rsidP="00F371EB">
      <w:pPr>
        <w:pStyle w:val="B10"/>
        <w:ind w:left="852"/>
        <w:rPr>
          <w:ins w:id="204" w:author="Huawei" w:date="2021-08-25T22:05:00Z"/>
        </w:rPr>
      </w:pPr>
      <w:ins w:id="205" w:author="Huawei" w:date="2021-08-25T22:05:00Z">
        <w:r w:rsidRPr="00390C6A">
          <w:t xml:space="preserve">- </w:t>
        </w:r>
        <w:r w:rsidRPr="00390C6A">
          <w:rPr>
            <w:vertAlign w:val="subscript"/>
          </w:rPr>
          <w:t>     </w:t>
        </w:r>
        <w:r w:rsidRPr="00390C6A">
          <w:t>The parameter N</w:t>
        </w:r>
        <w:r w:rsidRPr="00390C6A">
          <w:rPr>
            <w:vertAlign w:val="subscript"/>
          </w:rPr>
          <w:t>carrier_Relax</w:t>
        </w:r>
        <w:r w:rsidRPr="00390C6A">
          <w:t xml:space="preserve"> is the total number of </w:t>
        </w:r>
      </w:ins>
      <w:ins w:id="206" w:author="Huawei" w:date="2021-08-25T22:06:00Z">
        <w:r w:rsidRPr="00390C6A">
          <w:rPr>
            <w:lang w:eastAsia="zh-CN"/>
          </w:rPr>
          <w:t>inter-RAT E-UTRAN</w:t>
        </w:r>
        <w:r w:rsidRPr="00390C6A">
          <w:t xml:space="preserve"> carriers</w:t>
        </w:r>
      </w:ins>
      <w:ins w:id="207" w:author="Huawei" w:date="2021-08-25T22:05:00Z">
        <w:r w:rsidRPr="00390C6A">
          <w:t xml:space="preserve"> configured for mobility measurements only and the number of </w:t>
        </w:r>
      </w:ins>
      <w:ins w:id="208" w:author="Huawei" w:date="2021-08-25T22:07:00Z">
        <w:r w:rsidRPr="00390C6A">
          <w:rPr>
            <w:lang w:eastAsia="zh-CN"/>
          </w:rPr>
          <w:t>inter-RAT E-UTRAN</w:t>
        </w:r>
        <w:r w:rsidRPr="00390C6A">
          <w:t xml:space="preserve"> carriers</w:t>
        </w:r>
      </w:ins>
      <w:ins w:id="209" w:author="Huawei" w:date="2021-08-25T22:05:00Z">
        <w:r w:rsidRPr="00390C6A">
          <w:t xml:space="preserve"> configured for both mobility measurement and idle mode CA/DC measurements. </w:t>
        </w:r>
      </w:ins>
    </w:p>
    <w:p w14:paraId="58FE33B2" w14:textId="77777777" w:rsidR="00F371EB" w:rsidRPr="00770117" w:rsidRDefault="00F371EB" w:rsidP="00F371EB">
      <w:pPr>
        <w:pStyle w:val="B10"/>
        <w:ind w:leftChars="242" w:left="768"/>
        <w:rPr>
          <w:ins w:id="210" w:author="Huawei" w:date="2021-05-11T10:37:00Z"/>
        </w:rPr>
      </w:pPr>
      <w:ins w:id="211" w:author="Huawei" w:date="2021-08-25T22:06:00Z">
        <w:r w:rsidRPr="00390C6A">
          <w:t>-     The parameter N</w:t>
        </w:r>
        <w:r w:rsidRPr="00390C6A">
          <w:rPr>
            <w:vertAlign w:val="subscript"/>
          </w:rPr>
          <w:t>carrier_Non_relax</w:t>
        </w:r>
        <w:r w:rsidRPr="00390C6A">
          <w:t xml:space="preserve"> =0.</w:t>
        </w:r>
      </w:ins>
    </w:p>
    <w:p w14:paraId="2B12222F" w14:textId="77777777" w:rsidR="00F371EB" w:rsidRDefault="00F371EB" w:rsidP="00F371EB">
      <w:pPr>
        <w:rPr>
          <w:lang w:eastAsia="zh-CN"/>
        </w:rPr>
      </w:pPr>
      <w:r>
        <w:rPr>
          <w:lang w:eastAsia="zh-CN"/>
        </w:rPr>
        <w:t>W</w:t>
      </w:r>
      <w:r w:rsidRPr="00C33767">
        <w:rPr>
          <w:lang w:eastAsia="zh-CN"/>
        </w:rPr>
        <w:t xml:space="preserve">hen </w:t>
      </w:r>
      <w:r w:rsidRPr="00A41B58">
        <w:t>Srxlev &gt; S</w:t>
      </w:r>
      <w:r w:rsidRPr="00A41B58">
        <w:rPr>
          <w:vertAlign w:val="subscript"/>
        </w:rPr>
        <w:t>nonIntraSearchP</w:t>
      </w:r>
      <w:r w:rsidRPr="00A41B58">
        <w:t xml:space="preserve"> and Squal &gt; S</w:t>
      </w:r>
      <w:r w:rsidRPr="00EC47A7">
        <w:rPr>
          <w:vertAlign w:val="subscript"/>
        </w:rPr>
        <w:t>nonIntraSearchQ</w:t>
      </w:r>
      <w:r w:rsidRPr="00EC47A7">
        <w:t xml:space="preserve"> and the UE is co</w:t>
      </w:r>
      <w:r w:rsidRPr="00D56527">
        <w:t xml:space="preserve">nfigured with </w:t>
      </w:r>
      <w:r w:rsidRPr="00734785">
        <w:rPr>
          <w:i/>
          <w:iCs/>
          <w:noProof/>
        </w:rPr>
        <w:t>highPriorityMeasRelax</w:t>
      </w:r>
      <w:r w:rsidRPr="00734785">
        <w:rPr>
          <w:noProof/>
        </w:rPr>
        <w:t xml:space="preserve"> [2]</w:t>
      </w:r>
      <w:r w:rsidRPr="00C33767">
        <w:rPr>
          <w:noProof/>
        </w:rPr>
        <w:t xml:space="preserve"> </w:t>
      </w:r>
      <w:r w:rsidRPr="00A41B58">
        <w:rPr>
          <w:noProof/>
        </w:rPr>
        <w:t>then</w:t>
      </w:r>
      <w:r w:rsidRPr="00A41B58">
        <w:t xml:space="preserve"> the UE shall search for </w:t>
      </w:r>
      <w:r>
        <w:t xml:space="preserve">E-UTRA </w:t>
      </w:r>
      <w:r w:rsidRPr="00A41B58">
        <w:t>inter-</w:t>
      </w:r>
      <w:r>
        <w:rPr>
          <w:rFonts w:hint="eastAsia"/>
          <w:lang w:eastAsia="zh-CN"/>
        </w:rPr>
        <w:t xml:space="preserve">RAT </w:t>
      </w:r>
      <w:r w:rsidRPr="00A41B58">
        <w:t>frequency layers of higher priority at least every K</w:t>
      </w:r>
      <w:r w:rsidRPr="00EC47A7">
        <w:t>2*T</w:t>
      </w:r>
      <w:r w:rsidRPr="00EC47A7">
        <w:rPr>
          <w:vertAlign w:val="subscript"/>
        </w:rPr>
        <w:t xml:space="preserve">higher_priority_search seconds </w:t>
      </w:r>
      <w:r w:rsidRPr="00EC47A7">
        <w:lastRenderedPageBreak/>
        <w:t>where T</w:t>
      </w:r>
      <w:r w:rsidRPr="00EC47A7">
        <w:rPr>
          <w:vertAlign w:val="subscript"/>
        </w:rPr>
        <w:t>higher_priority_search</w:t>
      </w:r>
      <w:r w:rsidRPr="00D56527">
        <w:t xml:space="preserve"> is described in clause 4.2.2.7 and</w:t>
      </w:r>
      <w:r w:rsidRPr="000D108A">
        <w:t xml:space="preserve">, </w:t>
      </w:r>
      <w:r w:rsidRPr="000D108A">
        <w:rPr>
          <w:snapToGrid w:val="0"/>
          <w:lang w:eastAsia="zh-CN"/>
        </w:rPr>
        <w:t>K2</w:t>
      </w:r>
      <w:r w:rsidRPr="009449C0">
        <w:rPr>
          <w:snapToGrid w:val="0"/>
          <w:lang w:eastAsia="zh-CN"/>
        </w:rPr>
        <w:t xml:space="preserve"> = 60</w:t>
      </w:r>
      <w:r w:rsidRPr="009449C0">
        <w:t xml:space="preserve">. </w:t>
      </w:r>
      <w:r w:rsidRPr="00CF075A">
        <w:t xml:space="preserve">Otherwise if </w:t>
      </w:r>
      <w:r w:rsidRPr="00734785">
        <w:t xml:space="preserve">the UE is not configured with </w:t>
      </w:r>
      <w:r w:rsidRPr="00734785">
        <w:rPr>
          <w:i/>
          <w:iCs/>
          <w:noProof/>
        </w:rPr>
        <w:t>highPriorityMeasRelax</w:t>
      </w:r>
      <w:r w:rsidRPr="00734785">
        <w:rPr>
          <w:noProof/>
        </w:rPr>
        <w:t xml:space="preserve"> [2] then </w:t>
      </w:r>
      <w:r w:rsidRPr="00C33767">
        <w:rPr>
          <w:noProof/>
        </w:rPr>
        <w:t xml:space="preserve">the UE shall </w:t>
      </w:r>
      <w:r w:rsidRPr="00A41B58">
        <w:t xml:space="preserve">search for </w:t>
      </w:r>
      <w:r>
        <w:t xml:space="preserve">E-UTRA </w:t>
      </w:r>
      <w:r w:rsidRPr="00A41B58">
        <w:t>inter-</w:t>
      </w:r>
      <w:r>
        <w:rPr>
          <w:rFonts w:hint="eastAsia"/>
          <w:lang w:eastAsia="zh-CN"/>
        </w:rPr>
        <w:t>RA</w:t>
      </w:r>
      <w:r>
        <w:rPr>
          <w:lang w:eastAsia="zh-CN"/>
        </w:rPr>
        <w:t>T</w:t>
      </w:r>
      <w:r>
        <w:rPr>
          <w:rFonts w:hint="eastAsia"/>
          <w:lang w:eastAsia="zh-CN"/>
        </w:rPr>
        <w:t xml:space="preserve"> </w:t>
      </w:r>
      <w:r w:rsidRPr="00A41B58">
        <w:t>frequency layers of higher priority at least every T</w:t>
      </w:r>
      <w:r w:rsidRPr="00A41B58">
        <w:rPr>
          <w:vertAlign w:val="subscript"/>
        </w:rPr>
        <w:t xml:space="preserve">higher_priority_search </w:t>
      </w:r>
      <w:r w:rsidRPr="00A41B58">
        <w:t>where T</w:t>
      </w:r>
      <w:r w:rsidRPr="00EC47A7">
        <w:rPr>
          <w:vertAlign w:val="subscript"/>
        </w:rPr>
        <w:t>higher_priority_search</w:t>
      </w:r>
      <w:r w:rsidRPr="00EC47A7">
        <w:t xml:space="preserve"> is described in clause 4.2.2.7.</w:t>
      </w:r>
    </w:p>
    <w:p w14:paraId="71B63BD7" w14:textId="77777777" w:rsidR="00F371EB" w:rsidRPr="00885F53" w:rsidRDefault="00F371EB" w:rsidP="00F371EB">
      <w:pPr>
        <w:pStyle w:val="TH"/>
        <w:rPr>
          <w:rFonts w:cs="v4.2.0"/>
          <w:vertAlign w:val="subscript"/>
          <w:lang w:eastAsia="zh-CN"/>
        </w:rPr>
      </w:pPr>
      <w:r w:rsidRPr="00885F53">
        <w:rPr>
          <w:snapToGrid w:val="0"/>
        </w:rPr>
        <w:t xml:space="preserve">Table </w:t>
      </w:r>
      <w:r>
        <w:rPr>
          <w:snapToGrid w:val="0"/>
        </w:rPr>
        <w:t>4.2.2.11.2</w:t>
      </w:r>
      <w:r w:rsidRPr="00885F53">
        <w:rPr>
          <w:snapToGrid w:val="0"/>
        </w:rPr>
        <w:t xml:space="preserve">-1: </w:t>
      </w:r>
      <w:r w:rsidRPr="00885F53">
        <w:t>T</w:t>
      </w:r>
      <w:r w:rsidRPr="00885F53">
        <w:rPr>
          <w:vertAlign w:val="subscript"/>
        </w:rPr>
        <w:t>detect</w:t>
      </w:r>
      <w:proofErr w:type="gramStart"/>
      <w:r w:rsidRPr="00885F53">
        <w:rPr>
          <w:vertAlign w:val="subscript"/>
        </w:rPr>
        <w:t>,</w:t>
      </w:r>
      <w:r w:rsidRPr="00885F53">
        <w:rPr>
          <w:vertAlign w:val="subscript"/>
          <w:lang w:eastAsia="zh-CN"/>
        </w:rPr>
        <w:t>E</w:t>
      </w:r>
      <w:r w:rsidRPr="00885F53">
        <w:rPr>
          <w:vertAlign w:val="subscript"/>
        </w:rPr>
        <w:t>UTRAN</w:t>
      </w:r>
      <w:proofErr w:type="gramEnd"/>
      <w:ins w:id="212" w:author="Huawei" w:date="2021-03-02T16:01:00Z">
        <w:r>
          <w:rPr>
            <w:vertAlign w:val="subscript"/>
          </w:rPr>
          <w:t>_Relax</w:t>
        </w:r>
      </w:ins>
      <w:r w:rsidRPr="00885F53">
        <w:rPr>
          <w:snapToGrid w:val="0"/>
        </w:rPr>
        <w:t xml:space="preserve">, </w:t>
      </w:r>
      <w:r w:rsidRPr="00885F53">
        <w:t>T</w:t>
      </w:r>
      <w:r w:rsidRPr="00885F53">
        <w:rPr>
          <w:vertAlign w:val="subscript"/>
        </w:rPr>
        <w:t>measure,</w:t>
      </w:r>
      <w:r w:rsidRPr="00885F53">
        <w:rPr>
          <w:vertAlign w:val="subscript"/>
          <w:lang w:eastAsia="zh-CN"/>
        </w:rPr>
        <w:t>E</w:t>
      </w:r>
      <w:r w:rsidRPr="00885F53">
        <w:rPr>
          <w:vertAlign w:val="subscript"/>
        </w:rPr>
        <w:t>UTRAN</w:t>
      </w:r>
      <w:ins w:id="213" w:author="Huawei" w:date="2021-03-02T16:01:00Z">
        <w:r>
          <w:rPr>
            <w:vertAlign w:val="subscript"/>
          </w:rPr>
          <w:t>_Relax</w:t>
        </w:r>
      </w:ins>
      <w:r w:rsidRPr="00885F53">
        <w:rPr>
          <w:vertAlign w:val="subscript"/>
        </w:rPr>
        <w:t>,</w:t>
      </w:r>
      <w:r w:rsidRPr="00885F53">
        <w:t xml:space="preserve"> and </w:t>
      </w:r>
      <w:r w:rsidRPr="00885F53">
        <w:rPr>
          <w:rFonts w:cs="v4.2.0"/>
        </w:rPr>
        <w:t>T</w:t>
      </w:r>
      <w:r w:rsidRPr="00885F53">
        <w:rPr>
          <w:rFonts w:cs="v4.2.0"/>
          <w:vertAlign w:val="subscript"/>
        </w:rPr>
        <w:t>evaluate,</w:t>
      </w:r>
      <w:r w:rsidRPr="00885F53">
        <w:rPr>
          <w:rFonts w:cs="v4.2.0"/>
          <w:vertAlign w:val="subscript"/>
          <w:lang w:eastAsia="zh-CN"/>
        </w:rPr>
        <w:t>E</w:t>
      </w:r>
      <w:r w:rsidRPr="00885F53">
        <w:rPr>
          <w:rFonts w:cs="v4.2.0"/>
          <w:vertAlign w:val="subscript"/>
        </w:rPr>
        <w:t>UTRAN</w:t>
      </w:r>
      <w:ins w:id="214" w:author="Huawei" w:date="2021-03-02T16:01:00Z">
        <w:r>
          <w:rPr>
            <w:vertAlign w:val="subscript"/>
          </w:rPr>
          <w:t>_Relax</w:t>
        </w:r>
      </w:ins>
    </w:p>
    <w:tbl>
      <w:tblPr>
        <w:tblW w:w="46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2466"/>
        <w:gridCol w:w="2400"/>
        <w:gridCol w:w="2972"/>
      </w:tblGrid>
      <w:tr w:rsidR="00F371EB" w:rsidRPr="00885F53" w14:paraId="54E9AE56"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77228DFB" w14:textId="77777777" w:rsidR="00F371EB" w:rsidRPr="00885F53" w:rsidRDefault="00F371EB" w:rsidP="00E41205">
            <w:pPr>
              <w:pStyle w:val="TAH"/>
              <w:rPr>
                <w:rFonts w:cs="Arial"/>
                <w:snapToGrid w:val="0"/>
              </w:rPr>
            </w:pPr>
            <w:r w:rsidRPr="00885F53">
              <w:t>DRX cycle length [s]</w:t>
            </w:r>
          </w:p>
        </w:tc>
        <w:tc>
          <w:tcPr>
            <w:tcW w:w="1349" w:type="pct"/>
            <w:tcBorders>
              <w:top w:val="single" w:sz="4" w:space="0" w:color="auto"/>
              <w:left w:val="single" w:sz="4" w:space="0" w:color="auto"/>
              <w:bottom w:val="single" w:sz="4" w:space="0" w:color="auto"/>
              <w:right w:val="single" w:sz="4" w:space="0" w:color="auto"/>
            </w:tcBorders>
            <w:hideMark/>
          </w:tcPr>
          <w:p w14:paraId="03ADBF2A" w14:textId="77777777" w:rsidR="00F371EB" w:rsidRPr="00885F53" w:rsidRDefault="00F371EB" w:rsidP="00E41205">
            <w:pPr>
              <w:pStyle w:val="TAH"/>
              <w:rPr>
                <w:rFonts w:cs="Arial"/>
              </w:rPr>
            </w:pPr>
            <w:r w:rsidRPr="00885F53">
              <w:t>T</w:t>
            </w:r>
            <w:r w:rsidRPr="00885F53">
              <w:rPr>
                <w:vertAlign w:val="subscript"/>
              </w:rPr>
              <w:t>detect,EUTRAN</w:t>
            </w:r>
            <w:ins w:id="215" w:author="Huawei" w:date="2021-03-02T16:01:00Z">
              <w:r>
                <w:rPr>
                  <w:vertAlign w:val="subscript"/>
                </w:rPr>
                <w:t>_Relax</w:t>
              </w:r>
            </w:ins>
            <w:r w:rsidRPr="00885F53">
              <w:t xml:space="preserve"> [s] (number of DRX cycles)</w:t>
            </w:r>
          </w:p>
        </w:tc>
        <w:tc>
          <w:tcPr>
            <w:tcW w:w="1313" w:type="pct"/>
            <w:tcBorders>
              <w:top w:val="single" w:sz="4" w:space="0" w:color="auto"/>
              <w:left w:val="single" w:sz="4" w:space="0" w:color="auto"/>
              <w:bottom w:val="single" w:sz="4" w:space="0" w:color="auto"/>
              <w:right w:val="single" w:sz="4" w:space="0" w:color="auto"/>
            </w:tcBorders>
            <w:hideMark/>
          </w:tcPr>
          <w:p w14:paraId="3B8B4DCE" w14:textId="77777777" w:rsidR="00F371EB" w:rsidRPr="00885F53" w:rsidRDefault="00F371EB" w:rsidP="00E41205">
            <w:pPr>
              <w:pStyle w:val="TAH"/>
              <w:rPr>
                <w:rFonts w:cs="Arial"/>
                <w:snapToGrid w:val="0"/>
              </w:rPr>
            </w:pPr>
            <w:r w:rsidRPr="00885F53">
              <w:t>T</w:t>
            </w:r>
            <w:r w:rsidRPr="00885F53">
              <w:rPr>
                <w:vertAlign w:val="subscript"/>
              </w:rPr>
              <w:t>measure,EUTRAN</w:t>
            </w:r>
            <w:ins w:id="216" w:author="Huawei" w:date="2021-03-02T16:01:00Z">
              <w:r>
                <w:rPr>
                  <w:vertAlign w:val="subscript"/>
                </w:rPr>
                <w:t>_Relax</w:t>
              </w:r>
            </w:ins>
            <w:r w:rsidRPr="00885F53">
              <w:t xml:space="preserve"> [s] (number of DRX cycles)</w:t>
            </w:r>
          </w:p>
        </w:tc>
        <w:tc>
          <w:tcPr>
            <w:tcW w:w="1626" w:type="pct"/>
            <w:tcBorders>
              <w:top w:val="single" w:sz="4" w:space="0" w:color="auto"/>
              <w:left w:val="single" w:sz="4" w:space="0" w:color="auto"/>
              <w:bottom w:val="single" w:sz="4" w:space="0" w:color="auto"/>
              <w:right w:val="single" w:sz="4" w:space="0" w:color="auto"/>
            </w:tcBorders>
            <w:hideMark/>
          </w:tcPr>
          <w:p w14:paraId="6A349D5E" w14:textId="77777777" w:rsidR="00F371EB" w:rsidRPr="00885F53" w:rsidRDefault="00F371EB" w:rsidP="00E41205">
            <w:pPr>
              <w:pStyle w:val="TAH"/>
              <w:rPr>
                <w:rFonts w:cs="Arial"/>
                <w:vertAlign w:val="subscript"/>
                <w:lang w:eastAsia="zh-CN"/>
              </w:rPr>
            </w:pPr>
            <w:r w:rsidRPr="00885F53">
              <w:t>T</w:t>
            </w:r>
            <w:r w:rsidRPr="00885F53">
              <w:rPr>
                <w:vertAlign w:val="subscript"/>
              </w:rPr>
              <w:t>evaluate,EUTRAN</w:t>
            </w:r>
            <w:ins w:id="217" w:author="Huawei" w:date="2021-03-02T16:01:00Z">
              <w:r>
                <w:rPr>
                  <w:vertAlign w:val="subscript"/>
                </w:rPr>
                <w:t>_Relax</w:t>
              </w:r>
            </w:ins>
          </w:p>
          <w:p w14:paraId="7F860E90" w14:textId="77777777" w:rsidR="00F371EB" w:rsidRPr="00885F53" w:rsidRDefault="00F371EB" w:rsidP="00E41205">
            <w:pPr>
              <w:pStyle w:val="TAH"/>
              <w:rPr>
                <w:rFonts w:cs="Arial"/>
              </w:rPr>
            </w:pPr>
            <w:r w:rsidRPr="00885F53">
              <w:rPr>
                <w:rFonts w:cs="Arial"/>
              </w:rPr>
              <w:t>[s] (number of DRX cycles)</w:t>
            </w:r>
          </w:p>
        </w:tc>
      </w:tr>
      <w:tr w:rsidR="00F371EB" w:rsidRPr="00885F53" w14:paraId="68FF156F"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23D1F508" w14:textId="77777777" w:rsidR="00F371EB" w:rsidRPr="00885F53" w:rsidRDefault="00F371EB" w:rsidP="00E41205">
            <w:pPr>
              <w:pStyle w:val="TAC"/>
              <w:rPr>
                <w:snapToGrid w:val="0"/>
              </w:rPr>
            </w:pPr>
            <w:r w:rsidRPr="00885F53">
              <w:t>0.32</w:t>
            </w:r>
          </w:p>
        </w:tc>
        <w:tc>
          <w:tcPr>
            <w:tcW w:w="1349" w:type="pct"/>
            <w:tcBorders>
              <w:top w:val="single" w:sz="4" w:space="0" w:color="auto"/>
              <w:left w:val="single" w:sz="4" w:space="0" w:color="auto"/>
              <w:bottom w:val="single" w:sz="4" w:space="0" w:color="auto"/>
              <w:right w:val="single" w:sz="4" w:space="0" w:color="auto"/>
            </w:tcBorders>
            <w:hideMark/>
          </w:tcPr>
          <w:p w14:paraId="48B1FAF0" w14:textId="77777777" w:rsidR="00F371EB" w:rsidRPr="00885F53" w:rsidRDefault="00F371EB" w:rsidP="00E41205">
            <w:pPr>
              <w:pStyle w:val="TAC"/>
              <w:rPr>
                <w:snapToGrid w:val="0"/>
              </w:rPr>
            </w:pPr>
            <w:r w:rsidRPr="00885F53">
              <w:t>11.52</w:t>
            </w:r>
            <w:r w:rsidRPr="00F52E47">
              <w:rPr>
                <w:lang w:val="sv-SE" w:eastAsia="zh-CN"/>
              </w:rPr>
              <w:t xml:space="preserve"> x </w:t>
            </w:r>
            <w:r w:rsidRPr="00F52E47">
              <w:rPr>
                <w:snapToGrid w:val="0"/>
                <w:lang w:val="sv-SE" w:eastAsia="zh-CN"/>
              </w:rPr>
              <w:t>K1</w:t>
            </w:r>
            <w:r w:rsidRPr="00885F53">
              <w:t xml:space="preserve"> (36</w:t>
            </w:r>
            <w:r w:rsidRPr="00F52E47">
              <w:rPr>
                <w:lang w:val="sv-SE" w:eastAsia="zh-CN"/>
              </w:rPr>
              <w:t xml:space="preserve"> x </w:t>
            </w:r>
            <w:r w:rsidRPr="00F52E47">
              <w:rPr>
                <w:snapToGrid w:val="0"/>
                <w:lang w:val="sv-SE" w:eastAsia="zh-CN"/>
              </w:rPr>
              <w:t>K1</w:t>
            </w:r>
            <w:r w:rsidRPr="00885F53">
              <w:t>)</w:t>
            </w:r>
          </w:p>
        </w:tc>
        <w:tc>
          <w:tcPr>
            <w:tcW w:w="1313" w:type="pct"/>
            <w:tcBorders>
              <w:top w:val="single" w:sz="4" w:space="0" w:color="auto"/>
              <w:left w:val="single" w:sz="4" w:space="0" w:color="auto"/>
              <w:bottom w:val="single" w:sz="4" w:space="0" w:color="auto"/>
              <w:right w:val="single" w:sz="4" w:space="0" w:color="auto"/>
            </w:tcBorders>
            <w:hideMark/>
          </w:tcPr>
          <w:p w14:paraId="6EF4AA84" w14:textId="77777777" w:rsidR="00F371EB" w:rsidRPr="00885F53" w:rsidRDefault="00F371EB" w:rsidP="00E41205">
            <w:pPr>
              <w:pStyle w:val="TAC"/>
              <w:rPr>
                <w:snapToGrid w:val="0"/>
              </w:rPr>
            </w:pPr>
            <w:r w:rsidRPr="00885F53">
              <w:rPr>
                <w:snapToGrid w:val="0"/>
              </w:rPr>
              <w:t>1.28</w:t>
            </w:r>
            <w:r w:rsidRPr="00F52E47">
              <w:rPr>
                <w:lang w:val="sv-SE" w:eastAsia="zh-CN"/>
              </w:rPr>
              <w:t xml:space="preserve"> x </w:t>
            </w:r>
            <w:r w:rsidRPr="00F52E47">
              <w:rPr>
                <w:snapToGrid w:val="0"/>
                <w:lang w:val="sv-SE" w:eastAsia="zh-CN"/>
              </w:rPr>
              <w:t>K1</w:t>
            </w:r>
            <w:r w:rsidRPr="00885F53">
              <w:rPr>
                <w:snapToGrid w:val="0"/>
              </w:rPr>
              <w:t xml:space="preserve"> (4</w:t>
            </w:r>
            <w:r w:rsidRPr="00F52E47">
              <w:rPr>
                <w:lang w:val="sv-SE" w:eastAsia="zh-CN"/>
              </w:rPr>
              <w:t xml:space="preserve"> x </w:t>
            </w:r>
            <w:r w:rsidRPr="00F52E47">
              <w:rPr>
                <w:snapToGrid w:val="0"/>
                <w:lang w:val="sv-SE" w:eastAsia="zh-CN"/>
              </w:rPr>
              <w:t>K1</w:t>
            </w:r>
            <w:r w:rsidRPr="00885F53">
              <w:rPr>
                <w:snapToGrid w:val="0"/>
              </w:rPr>
              <w:t>)</w:t>
            </w:r>
          </w:p>
        </w:tc>
        <w:tc>
          <w:tcPr>
            <w:tcW w:w="1626" w:type="pct"/>
            <w:tcBorders>
              <w:top w:val="single" w:sz="4" w:space="0" w:color="auto"/>
              <w:left w:val="single" w:sz="4" w:space="0" w:color="auto"/>
              <w:bottom w:val="single" w:sz="4" w:space="0" w:color="auto"/>
              <w:right w:val="single" w:sz="4" w:space="0" w:color="auto"/>
            </w:tcBorders>
            <w:hideMark/>
          </w:tcPr>
          <w:p w14:paraId="3B3E8848" w14:textId="77777777" w:rsidR="00F371EB" w:rsidRPr="00885F53" w:rsidRDefault="00F371EB" w:rsidP="00E41205">
            <w:pPr>
              <w:pStyle w:val="TAC"/>
              <w:rPr>
                <w:snapToGrid w:val="0"/>
              </w:rPr>
            </w:pPr>
            <w:r w:rsidRPr="00885F53">
              <w:t>5.12</w:t>
            </w:r>
            <w:r w:rsidRPr="00F52E47">
              <w:rPr>
                <w:lang w:val="sv-SE" w:eastAsia="zh-CN"/>
              </w:rPr>
              <w:t xml:space="preserve"> x </w:t>
            </w:r>
            <w:r w:rsidRPr="00F52E47">
              <w:rPr>
                <w:snapToGrid w:val="0"/>
                <w:lang w:val="sv-SE" w:eastAsia="zh-CN"/>
              </w:rPr>
              <w:t>K1</w:t>
            </w:r>
            <w:r w:rsidRPr="00885F53">
              <w:t xml:space="preserve"> (16</w:t>
            </w:r>
            <w:r w:rsidRPr="00F52E47">
              <w:rPr>
                <w:lang w:val="sv-SE" w:eastAsia="zh-CN"/>
              </w:rPr>
              <w:t xml:space="preserve"> x </w:t>
            </w:r>
            <w:r w:rsidRPr="00F52E47">
              <w:rPr>
                <w:snapToGrid w:val="0"/>
                <w:lang w:val="sv-SE" w:eastAsia="zh-CN"/>
              </w:rPr>
              <w:t>K1</w:t>
            </w:r>
            <w:r w:rsidRPr="00885F53">
              <w:t>)</w:t>
            </w:r>
          </w:p>
        </w:tc>
      </w:tr>
      <w:tr w:rsidR="00F371EB" w:rsidRPr="00885F53" w14:paraId="66F0424A"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1CE63704" w14:textId="77777777" w:rsidR="00F371EB" w:rsidRPr="00885F53" w:rsidRDefault="00F371EB" w:rsidP="00E41205">
            <w:pPr>
              <w:pStyle w:val="TAC"/>
              <w:rPr>
                <w:snapToGrid w:val="0"/>
              </w:rPr>
            </w:pPr>
            <w:r w:rsidRPr="00885F53">
              <w:t>0.64</w:t>
            </w:r>
          </w:p>
        </w:tc>
        <w:tc>
          <w:tcPr>
            <w:tcW w:w="1349" w:type="pct"/>
            <w:tcBorders>
              <w:top w:val="single" w:sz="4" w:space="0" w:color="auto"/>
              <w:left w:val="single" w:sz="4" w:space="0" w:color="auto"/>
              <w:bottom w:val="single" w:sz="4" w:space="0" w:color="auto"/>
              <w:right w:val="single" w:sz="4" w:space="0" w:color="auto"/>
            </w:tcBorders>
            <w:hideMark/>
          </w:tcPr>
          <w:p w14:paraId="46D95950" w14:textId="77777777" w:rsidR="00F371EB" w:rsidRPr="00885F53" w:rsidRDefault="00F371EB" w:rsidP="00E41205">
            <w:pPr>
              <w:pStyle w:val="TAC"/>
              <w:rPr>
                <w:snapToGrid w:val="0"/>
              </w:rPr>
            </w:pPr>
            <w:r w:rsidRPr="00885F53">
              <w:t>17.92</w:t>
            </w:r>
            <w:r w:rsidRPr="00F52E47">
              <w:rPr>
                <w:lang w:val="sv-SE" w:eastAsia="zh-CN"/>
              </w:rPr>
              <w:t xml:space="preserve"> x </w:t>
            </w:r>
            <w:r w:rsidRPr="00F52E47">
              <w:rPr>
                <w:snapToGrid w:val="0"/>
                <w:lang w:val="sv-SE" w:eastAsia="zh-CN"/>
              </w:rPr>
              <w:t>K1</w:t>
            </w:r>
            <w:r w:rsidRPr="00885F53">
              <w:t xml:space="preserve"> (28</w:t>
            </w:r>
            <w:r w:rsidRPr="00F52E47">
              <w:rPr>
                <w:lang w:val="sv-SE" w:eastAsia="zh-CN"/>
              </w:rPr>
              <w:t xml:space="preserve"> x </w:t>
            </w:r>
            <w:r w:rsidRPr="00F52E47">
              <w:rPr>
                <w:snapToGrid w:val="0"/>
                <w:lang w:val="sv-SE" w:eastAsia="zh-CN"/>
              </w:rPr>
              <w:t>K1</w:t>
            </w:r>
            <w:r w:rsidRPr="00885F53">
              <w:t>)</w:t>
            </w:r>
          </w:p>
        </w:tc>
        <w:tc>
          <w:tcPr>
            <w:tcW w:w="1313" w:type="pct"/>
            <w:tcBorders>
              <w:top w:val="single" w:sz="4" w:space="0" w:color="auto"/>
              <w:left w:val="single" w:sz="4" w:space="0" w:color="auto"/>
              <w:bottom w:val="single" w:sz="4" w:space="0" w:color="auto"/>
              <w:right w:val="single" w:sz="4" w:space="0" w:color="auto"/>
            </w:tcBorders>
            <w:hideMark/>
          </w:tcPr>
          <w:p w14:paraId="1B442922" w14:textId="77777777" w:rsidR="00F371EB" w:rsidRPr="00885F53" w:rsidRDefault="00F371EB" w:rsidP="00E41205">
            <w:pPr>
              <w:pStyle w:val="TAC"/>
              <w:rPr>
                <w:snapToGrid w:val="0"/>
              </w:rPr>
            </w:pPr>
            <w:r w:rsidRPr="00885F53">
              <w:rPr>
                <w:snapToGrid w:val="0"/>
              </w:rPr>
              <w:t>1.28</w:t>
            </w:r>
            <w:r w:rsidRPr="00F52E47">
              <w:rPr>
                <w:lang w:val="sv-SE" w:eastAsia="zh-CN"/>
              </w:rPr>
              <w:t xml:space="preserve"> x </w:t>
            </w:r>
            <w:r w:rsidRPr="00F52E47">
              <w:rPr>
                <w:snapToGrid w:val="0"/>
                <w:lang w:val="sv-SE" w:eastAsia="zh-CN"/>
              </w:rPr>
              <w:t>K1</w:t>
            </w:r>
            <w:r w:rsidRPr="00885F53">
              <w:rPr>
                <w:snapToGrid w:val="0"/>
              </w:rPr>
              <w:t xml:space="preserve"> (2</w:t>
            </w:r>
            <w:r w:rsidRPr="00F52E47">
              <w:rPr>
                <w:lang w:val="sv-SE" w:eastAsia="zh-CN"/>
              </w:rPr>
              <w:t xml:space="preserve"> x </w:t>
            </w:r>
            <w:r w:rsidRPr="00F52E47">
              <w:rPr>
                <w:snapToGrid w:val="0"/>
                <w:lang w:val="sv-SE" w:eastAsia="zh-CN"/>
              </w:rPr>
              <w:t>K1</w:t>
            </w:r>
            <w:r w:rsidRPr="00885F53">
              <w:rPr>
                <w:snapToGrid w:val="0"/>
              </w:rPr>
              <w:t>)</w:t>
            </w:r>
          </w:p>
        </w:tc>
        <w:tc>
          <w:tcPr>
            <w:tcW w:w="1626" w:type="pct"/>
            <w:tcBorders>
              <w:top w:val="single" w:sz="4" w:space="0" w:color="auto"/>
              <w:left w:val="single" w:sz="4" w:space="0" w:color="auto"/>
              <w:bottom w:val="single" w:sz="4" w:space="0" w:color="auto"/>
              <w:right w:val="single" w:sz="4" w:space="0" w:color="auto"/>
            </w:tcBorders>
            <w:hideMark/>
          </w:tcPr>
          <w:p w14:paraId="20EAB361" w14:textId="77777777" w:rsidR="00F371EB" w:rsidRPr="00885F53" w:rsidRDefault="00F371EB" w:rsidP="00E41205">
            <w:pPr>
              <w:pStyle w:val="TAC"/>
              <w:rPr>
                <w:snapToGrid w:val="0"/>
              </w:rPr>
            </w:pPr>
            <w:r w:rsidRPr="00885F53">
              <w:t>5.12</w:t>
            </w:r>
            <w:r w:rsidRPr="00F52E47">
              <w:rPr>
                <w:lang w:val="sv-SE" w:eastAsia="zh-CN"/>
              </w:rPr>
              <w:t xml:space="preserve"> x </w:t>
            </w:r>
            <w:r w:rsidRPr="00F52E47">
              <w:rPr>
                <w:snapToGrid w:val="0"/>
                <w:lang w:val="sv-SE" w:eastAsia="zh-CN"/>
              </w:rPr>
              <w:t>K1</w:t>
            </w:r>
            <w:r w:rsidRPr="00885F53">
              <w:t xml:space="preserve"> (8</w:t>
            </w:r>
            <w:r w:rsidRPr="00F52E47">
              <w:rPr>
                <w:lang w:val="sv-SE" w:eastAsia="zh-CN"/>
              </w:rPr>
              <w:t xml:space="preserve"> x </w:t>
            </w:r>
            <w:r w:rsidRPr="00F52E47">
              <w:rPr>
                <w:snapToGrid w:val="0"/>
                <w:lang w:val="sv-SE" w:eastAsia="zh-CN"/>
              </w:rPr>
              <w:t>K1</w:t>
            </w:r>
            <w:r w:rsidRPr="00885F53">
              <w:t>)</w:t>
            </w:r>
          </w:p>
        </w:tc>
      </w:tr>
      <w:tr w:rsidR="00F371EB" w:rsidRPr="00885F53" w14:paraId="3952F212"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2A2BF79C" w14:textId="77777777" w:rsidR="00F371EB" w:rsidRPr="00885F53" w:rsidRDefault="00F371EB" w:rsidP="00E41205">
            <w:pPr>
              <w:pStyle w:val="TAC"/>
              <w:rPr>
                <w:snapToGrid w:val="0"/>
              </w:rPr>
            </w:pPr>
            <w:r w:rsidRPr="00885F53">
              <w:t>1.28</w:t>
            </w:r>
          </w:p>
        </w:tc>
        <w:tc>
          <w:tcPr>
            <w:tcW w:w="1349" w:type="pct"/>
            <w:tcBorders>
              <w:top w:val="single" w:sz="4" w:space="0" w:color="auto"/>
              <w:left w:val="single" w:sz="4" w:space="0" w:color="auto"/>
              <w:bottom w:val="single" w:sz="4" w:space="0" w:color="auto"/>
              <w:right w:val="single" w:sz="4" w:space="0" w:color="auto"/>
            </w:tcBorders>
            <w:hideMark/>
          </w:tcPr>
          <w:p w14:paraId="73C6F6A2" w14:textId="77777777" w:rsidR="00F371EB" w:rsidRPr="00885F53" w:rsidRDefault="00F371EB" w:rsidP="00E41205">
            <w:pPr>
              <w:pStyle w:val="TAC"/>
              <w:rPr>
                <w:snapToGrid w:val="0"/>
              </w:rPr>
            </w:pPr>
            <w:r w:rsidRPr="00885F53">
              <w:t>32</w:t>
            </w:r>
            <w:r w:rsidRPr="00F52E47">
              <w:rPr>
                <w:lang w:val="sv-SE" w:eastAsia="zh-CN"/>
              </w:rPr>
              <w:t xml:space="preserve"> x </w:t>
            </w:r>
            <w:r w:rsidRPr="00F52E47">
              <w:rPr>
                <w:snapToGrid w:val="0"/>
                <w:lang w:val="sv-SE" w:eastAsia="zh-CN"/>
              </w:rPr>
              <w:t>K1</w:t>
            </w:r>
            <w:r w:rsidRPr="00885F53">
              <w:t xml:space="preserve"> (25</w:t>
            </w:r>
            <w:r w:rsidRPr="00F52E47">
              <w:rPr>
                <w:lang w:val="sv-SE" w:eastAsia="zh-CN"/>
              </w:rPr>
              <w:t xml:space="preserve"> x </w:t>
            </w:r>
            <w:r w:rsidRPr="00F52E47">
              <w:rPr>
                <w:snapToGrid w:val="0"/>
                <w:lang w:val="sv-SE" w:eastAsia="zh-CN"/>
              </w:rPr>
              <w:t>K1</w:t>
            </w:r>
            <w:r w:rsidRPr="00885F53">
              <w:t>)</w:t>
            </w:r>
          </w:p>
        </w:tc>
        <w:tc>
          <w:tcPr>
            <w:tcW w:w="1313" w:type="pct"/>
            <w:tcBorders>
              <w:top w:val="single" w:sz="4" w:space="0" w:color="auto"/>
              <w:left w:val="single" w:sz="4" w:space="0" w:color="auto"/>
              <w:bottom w:val="single" w:sz="4" w:space="0" w:color="auto"/>
              <w:right w:val="single" w:sz="4" w:space="0" w:color="auto"/>
            </w:tcBorders>
            <w:hideMark/>
          </w:tcPr>
          <w:p w14:paraId="32F09253" w14:textId="77777777" w:rsidR="00F371EB" w:rsidRPr="00885F53" w:rsidRDefault="00F371EB" w:rsidP="00E41205">
            <w:pPr>
              <w:pStyle w:val="TAC"/>
              <w:rPr>
                <w:snapToGrid w:val="0"/>
              </w:rPr>
            </w:pPr>
            <w:r w:rsidRPr="00885F53">
              <w:rPr>
                <w:snapToGrid w:val="0"/>
              </w:rPr>
              <w:t>1.28</w:t>
            </w:r>
            <w:r w:rsidRPr="00F52E47">
              <w:rPr>
                <w:lang w:val="sv-SE" w:eastAsia="zh-CN"/>
              </w:rPr>
              <w:t xml:space="preserve"> x </w:t>
            </w:r>
            <w:r w:rsidRPr="00F52E47">
              <w:rPr>
                <w:snapToGrid w:val="0"/>
                <w:lang w:val="sv-SE" w:eastAsia="zh-CN"/>
              </w:rPr>
              <w:t>K1</w:t>
            </w:r>
            <w:r w:rsidRPr="00885F53">
              <w:rPr>
                <w:snapToGrid w:val="0"/>
              </w:rPr>
              <w:t xml:space="preserve"> (1</w:t>
            </w:r>
            <w:r w:rsidRPr="00F52E47">
              <w:rPr>
                <w:lang w:val="sv-SE" w:eastAsia="zh-CN"/>
              </w:rPr>
              <w:t xml:space="preserve"> x </w:t>
            </w:r>
            <w:r w:rsidRPr="00F52E47">
              <w:rPr>
                <w:snapToGrid w:val="0"/>
                <w:lang w:val="sv-SE" w:eastAsia="zh-CN"/>
              </w:rPr>
              <w:t>K1</w:t>
            </w:r>
            <w:r w:rsidRPr="00885F53">
              <w:rPr>
                <w:snapToGrid w:val="0"/>
              </w:rPr>
              <w:t>)</w:t>
            </w:r>
          </w:p>
        </w:tc>
        <w:tc>
          <w:tcPr>
            <w:tcW w:w="1626" w:type="pct"/>
            <w:tcBorders>
              <w:top w:val="single" w:sz="4" w:space="0" w:color="auto"/>
              <w:left w:val="single" w:sz="4" w:space="0" w:color="auto"/>
              <w:bottom w:val="single" w:sz="4" w:space="0" w:color="auto"/>
              <w:right w:val="single" w:sz="4" w:space="0" w:color="auto"/>
            </w:tcBorders>
            <w:hideMark/>
          </w:tcPr>
          <w:p w14:paraId="522A3C2A" w14:textId="77777777" w:rsidR="00F371EB" w:rsidRPr="00885F53" w:rsidRDefault="00F371EB" w:rsidP="00E41205">
            <w:pPr>
              <w:pStyle w:val="TAC"/>
              <w:rPr>
                <w:snapToGrid w:val="0"/>
              </w:rPr>
            </w:pPr>
            <w:r w:rsidRPr="00885F53">
              <w:t>6.4</w:t>
            </w:r>
            <w:r w:rsidRPr="00F52E47">
              <w:rPr>
                <w:lang w:val="sv-SE" w:eastAsia="zh-CN"/>
              </w:rPr>
              <w:t xml:space="preserve"> x </w:t>
            </w:r>
            <w:r w:rsidRPr="00F52E47">
              <w:rPr>
                <w:snapToGrid w:val="0"/>
                <w:lang w:val="sv-SE" w:eastAsia="zh-CN"/>
              </w:rPr>
              <w:t>K1</w:t>
            </w:r>
            <w:r w:rsidRPr="00885F53">
              <w:t xml:space="preserve"> (5</w:t>
            </w:r>
            <w:r w:rsidRPr="00F52E47">
              <w:rPr>
                <w:lang w:val="sv-SE" w:eastAsia="zh-CN"/>
              </w:rPr>
              <w:t xml:space="preserve"> x </w:t>
            </w:r>
            <w:r w:rsidRPr="00F52E47">
              <w:rPr>
                <w:snapToGrid w:val="0"/>
                <w:lang w:val="sv-SE" w:eastAsia="zh-CN"/>
              </w:rPr>
              <w:t>K1</w:t>
            </w:r>
            <w:r w:rsidRPr="00885F53">
              <w:t>)</w:t>
            </w:r>
          </w:p>
        </w:tc>
      </w:tr>
      <w:tr w:rsidR="00F371EB" w:rsidRPr="00885F53" w14:paraId="3D62EAEF" w14:textId="77777777" w:rsidTr="00E41205">
        <w:trPr>
          <w:cantSplit/>
          <w:jc w:val="center"/>
        </w:trPr>
        <w:tc>
          <w:tcPr>
            <w:tcW w:w="712" w:type="pct"/>
            <w:tcBorders>
              <w:top w:val="single" w:sz="4" w:space="0" w:color="auto"/>
              <w:left w:val="single" w:sz="4" w:space="0" w:color="auto"/>
              <w:bottom w:val="single" w:sz="4" w:space="0" w:color="auto"/>
              <w:right w:val="single" w:sz="4" w:space="0" w:color="auto"/>
            </w:tcBorders>
            <w:hideMark/>
          </w:tcPr>
          <w:p w14:paraId="3E1D7C13" w14:textId="77777777" w:rsidR="00F371EB" w:rsidRPr="00885F53" w:rsidRDefault="00F371EB" w:rsidP="00E41205">
            <w:pPr>
              <w:pStyle w:val="TAC"/>
              <w:rPr>
                <w:snapToGrid w:val="0"/>
              </w:rPr>
            </w:pPr>
            <w:r w:rsidRPr="00885F53">
              <w:t>2.56</w:t>
            </w:r>
          </w:p>
        </w:tc>
        <w:tc>
          <w:tcPr>
            <w:tcW w:w="1349" w:type="pct"/>
            <w:tcBorders>
              <w:top w:val="single" w:sz="4" w:space="0" w:color="auto"/>
              <w:left w:val="single" w:sz="4" w:space="0" w:color="auto"/>
              <w:bottom w:val="single" w:sz="4" w:space="0" w:color="auto"/>
              <w:right w:val="single" w:sz="4" w:space="0" w:color="auto"/>
            </w:tcBorders>
            <w:hideMark/>
          </w:tcPr>
          <w:p w14:paraId="0C2DAF16" w14:textId="77777777" w:rsidR="00F371EB" w:rsidRPr="000D108A" w:rsidRDefault="00F371EB" w:rsidP="00E41205">
            <w:pPr>
              <w:pStyle w:val="TAC"/>
              <w:rPr>
                <w:snapToGrid w:val="0"/>
              </w:rPr>
            </w:pPr>
            <w:r w:rsidRPr="00D56527">
              <w:t>58.88</w:t>
            </w:r>
            <w:r w:rsidRPr="00D56527">
              <w:rPr>
                <w:lang w:val="sv-SE" w:eastAsia="zh-CN"/>
              </w:rPr>
              <w:t xml:space="preserve"> x </w:t>
            </w:r>
            <w:r w:rsidRPr="00D56527">
              <w:rPr>
                <w:snapToGrid w:val="0"/>
                <w:lang w:val="sv-SE" w:eastAsia="zh-CN"/>
              </w:rPr>
              <w:t>K1</w:t>
            </w:r>
            <w:r w:rsidRPr="000D108A">
              <w:t xml:space="preserve"> (23</w:t>
            </w:r>
            <w:r w:rsidRPr="000D108A">
              <w:rPr>
                <w:lang w:val="sv-SE" w:eastAsia="zh-CN"/>
              </w:rPr>
              <w:t xml:space="preserve"> x </w:t>
            </w:r>
            <w:r w:rsidRPr="000D108A">
              <w:rPr>
                <w:snapToGrid w:val="0"/>
                <w:lang w:val="sv-SE" w:eastAsia="zh-CN"/>
              </w:rPr>
              <w:t>K1</w:t>
            </w:r>
            <w:r w:rsidRPr="000D108A">
              <w:t>)</w:t>
            </w:r>
          </w:p>
        </w:tc>
        <w:tc>
          <w:tcPr>
            <w:tcW w:w="1313" w:type="pct"/>
            <w:tcBorders>
              <w:top w:val="single" w:sz="4" w:space="0" w:color="auto"/>
              <w:left w:val="single" w:sz="4" w:space="0" w:color="auto"/>
              <w:bottom w:val="single" w:sz="4" w:space="0" w:color="auto"/>
              <w:right w:val="single" w:sz="4" w:space="0" w:color="auto"/>
            </w:tcBorders>
            <w:hideMark/>
          </w:tcPr>
          <w:p w14:paraId="4FA28BB9" w14:textId="77777777" w:rsidR="00F371EB" w:rsidRPr="00885F53" w:rsidRDefault="00F371EB" w:rsidP="00E41205">
            <w:pPr>
              <w:pStyle w:val="TAC"/>
              <w:rPr>
                <w:snapToGrid w:val="0"/>
              </w:rPr>
            </w:pPr>
            <w:r w:rsidRPr="00885F53">
              <w:rPr>
                <w:snapToGrid w:val="0"/>
              </w:rPr>
              <w:t>2.56 (1</w:t>
            </w:r>
            <w:r w:rsidRPr="00F52E47">
              <w:rPr>
                <w:lang w:val="sv-SE" w:eastAsia="zh-CN"/>
              </w:rPr>
              <w:t xml:space="preserve"> x </w:t>
            </w:r>
            <w:r w:rsidRPr="00F52E47">
              <w:rPr>
                <w:snapToGrid w:val="0"/>
                <w:lang w:val="sv-SE" w:eastAsia="zh-CN"/>
              </w:rPr>
              <w:t>K1</w:t>
            </w:r>
            <w:r w:rsidRPr="00885F53">
              <w:rPr>
                <w:snapToGrid w:val="0"/>
              </w:rPr>
              <w:t>)</w:t>
            </w:r>
          </w:p>
        </w:tc>
        <w:tc>
          <w:tcPr>
            <w:tcW w:w="1626" w:type="pct"/>
            <w:tcBorders>
              <w:top w:val="single" w:sz="4" w:space="0" w:color="auto"/>
              <w:left w:val="single" w:sz="4" w:space="0" w:color="auto"/>
              <w:bottom w:val="single" w:sz="4" w:space="0" w:color="auto"/>
              <w:right w:val="single" w:sz="4" w:space="0" w:color="auto"/>
            </w:tcBorders>
            <w:hideMark/>
          </w:tcPr>
          <w:p w14:paraId="29D722E8" w14:textId="77777777" w:rsidR="00F371EB" w:rsidRPr="00885F53" w:rsidRDefault="00F371EB" w:rsidP="00E41205">
            <w:pPr>
              <w:pStyle w:val="TAC"/>
              <w:rPr>
                <w:snapToGrid w:val="0"/>
              </w:rPr>
            </w:pPr>
            <w:r w:rsidRPr="00885F53">
              <w:t>7.68</w:t>
            </w:r>
            <w:r w:rsidRPr="00F52E47">
              <w:rPr>
                <w:lang w:val="sv-SE" w:eastAsia="zh-CN"/>
              </w:rPr>
              <w:t xml:space="preserve"> x </w:t>
            </w:r>
            <w:r w:rsidRPr="00F52E47">
              <w:rPr>
                <w:snapToGrid w:val="0"/>
                <w:lang w:val="sv-SE" w:eastAsia="zh-CN"/>
              </w:rPr>
              <w:t>K1</w:t>
            </w:r>
            <w:r w:rsidRPr="00885F53">
              <w:t xml:space="preserve"> (3</w:t>
            </w:r>
            <w:r w:rsidRPr="00F52E47">
              <w:rPr>
                <w:lang w:val="sv-SE" w:eastAsia="zh-CN"/>
              </w:rPr>
              <w:t xml:space="preserve"> x </w:t>
            </w:r>
            <w:r w:rsidRPr="00F52E47">
              <w:rPr>
                <w:snapToGrid w:val="0"/>
                <w:lang w:val="sv-SE" w:eastAsia="zh-CN"/>
              </w:rPr>
              <w:t>K1</w:t>
            </w:r>
            <w:r w:rsidRPr="00885F53">
              <w:t>)</w:t>
            </w:r>
          </w:p>
        </w:tc>
      </w:tr>
      <w:tr w:rsidR="00F371EB" w:rsidRPr="00885F53" w14:paraId="03707376" w14:textId="77777777" w:rsidTr="00E41205">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14:paraId="16DBA5B3" w14:textId="692EDB53" w:rsidR="00F371EB" w:rsidRPr="000D108A" w:rsidRDefault="00F371EB" w:rsidP="00E41205">
            <w:pPr>
              <w:pStyle w:val="TAN"/>
              <w:rPr>
                <w:rFonts w:cs="Arial"/>
              </w:rPr>
            </w:pPr>
            <w:r w:rsidRPr="00FA1949">
              <w:t>Note 1:</w:t>
            </w:r>
            <w:r w:rsidRPr="00FA1949">
              <w:rPr>
                <w:lang w:val="en-US"/>
              </w:rPr>
              <w:tab/>
            </w:r>
            <w:r w:rsidRPr="00FA1949">
              <w:t xml:space="preserve">K1 = 3 is the measurement relaxation factor applicable for UE fulfilling the </w:t>
            </w:r>
            <w:ins w:id="218" w:author="CR R4-2111961" w:date="2021-08-31T10:41:00Z">
              <w:r w:rsidR="00407117" w:rsidRPr="001C6668">
                <w:rPr>
                  <w:i/>
                  <w:iCs/>
                  <w:lang w:eastAsia="zh-CN"/>
                </w:rPr>
                <w:t>lowMobilityEvaluation</w:t>
              </w:r>
              <w:r w:rsidR="00407117" w:rsidRPr="00FA1949" w:rsidDel="00407117">
                <w:rPr>
                  <w:i/>
                  <w:iCs/>
                </w:rPr>
                <w:t xml:space="preserve"> </w:t>
              </w:r>
            </w:ins>
            <w:del w:id="219" w:author="CR R4-2111961" w:date="2021-08-31T10:41:00Z">
              <w:r w:rsidRPr="00FA1949" w:rsidDel="00407117">
                <w:rPr>
                  <w:i/>
                  <w:iCs/>
                </w:rPr>
                <w:delText>lowMobilityEvalutation</w:delText>
              </w:r>
              <w:r w:rsidRPr="00FA1949" w:rsidDel="00407117">
                <w:delText xml:space="preserve"> </w:delText>
              </w:r>
            </w:del>
            <w:r w:rsidRPr="00FA1949">
              <w:t>[2] criterion</w:t>
            </w:r>
            <w:r w:rsidRPr="000D108A">
              <w:rPr>
                <w:snapToGrid w:val="0"/>
                <w:lang w:eastAsia="zh-CN"/>
              </w:rPr>
              <w:t>.</w:t>
            </w:r>
          </w:p>
        </w:tc>
      </w:tr>
    </w:tbl>
    <w:p w14:paraId="0C0A2886" w14:textId="77777777" w:rsidR="00F371EB" w:rsidRPr="00F52E47" w:rsidRDefault="00F371EB" w:rsidP="00F371EB">
      <w:pPr>
        <w:rPr>
          <w:lang w:eastAsia="zh-CN"/>
        </w:rPr>
      </w:pPr>
    </w:p>
    <w:p w14:paraId="7CC1480F" w14:textId="77777777" w:rsidR="00F371EB" w:rsidRDefault="00F371EB" w:rsidP="00F371EB">
      <w:pPr>
        <w:pStyle w:val="5"/>
        <w:rPr>
          <w:lang w:val="en-US" w:eastAsia="zh-CN"/>
        </w:rPr>
      </w:pPr>
      <w:r>
        <w:rPr>
          <w:lang w:val="en-US" w:eastAsia="zh-CN"/>
        </w:rPr>
        <w:t>4.2.2.11.3</w:t>
      </w:r>
      <w:r w:rsidRPr="00885F53">
        <w:rPr>
          <w:lang w:val="en-US" w:eastAsia="zh-CN"/>
        </w:rPr>
        <w:tab/>
      </w:r>
      <w:r>
        <w:rPr>
          <w:lang w:val="en-US" w:eastAsia="zh-CN"/>
        </w:rPr>
        <w:t>Measurements for UE fulfilling with not-at-cell edge criterion</w:t>
      </w:r>
    </w:p>
    <w:p w14:paraId="1DF66E2C" w14:textId="77777777" w:rsidR="00F371EB" w:rsidRDefault="00F371EB" w:rsidP="00F371EB">
      <w:pPr>
        <w:rPr>
          <w:lang w:eastAsia="zh-CN"/>
        </w:rPr>
      </w:pPr>
      <w:r w:rsidRPr="00885F53">
        <w:rPr>
          <w:lang w:val="en-US" w:eastAsia="zh-CN"/>
        </w:rPr>
        <w:t xml:space="preserve">This clause contains requirements </w:t>
      </w:r>
      <w:r>
        <w:rPr>
          <w:lang w:eastAsia="zh-CN"/>
        </w:rPr>
        <w:t xml:space="preserve">for measurements on </w:t>
      </w:r>
      <w:r>
        <w:rPr>
          <w:noProof/>
        </w:rPr>
        <w:t>inter-RAT E-UTRAN cells</w:t>
      </w:r>
      <w:r>
        <w:rPr>
          <w:lang w:eastAsia="zh-CN"/>
        </w:rPr>
        <w:t xml:space="preserve"> provided that:</w:t>
      </w:r>
    </w:p>
    <w:p w14:paraId="11ED5817" w14:textId="77777777" w:rsidR="00F371EB" w:rsidRPr="00BE23A5" w:rsidRDefault="00F371EB" w:rsidP="00F371EB">
      <w:pPr>
        <w:pStyle w:val="B10"/>
        <w:rPr>
          <w:lang w:eastAsia="zh-CN"/>
        </w:rPr>
      </w:pPr>
      <w:r>
        <w:rPr>
          <w:lang w:eastAsia="zh-CN"/>
        </w:rPr>
        <w:t>-</w:t>
      </w:r>
      <w:r>
        <w:rPr>
          <w:lang w:eastAsia="zh-CN"/>
        </w:rPr>
        <w:tab/>
      </w:r>
      <w:r w:rsidRPr="00AD77EE">
        <w:rPr>
          <w:lang w:eastAsia="zh-CN"/>
        </w:rPr>
        <w:t xml:space="preserve">T331 timer is not running for EMR measurements on </w:t>
      </w:r>
      <w:r w:rsidRPr="0039265E">
        <w:rPr>
          <w:lang w:eastAsia="zh-CN"/>
        </w:rPr>
        <w:t>inter-RAT E-UTRAN</w:t>
      </w:r>
      <w:r>
        <w:rPr>
          <w:lang w:eastAsia="zh-CN"/>
        </w:rPr>
        <w:t>, and</w:t>
      </w:r>
    </w:p>
    <w:p w14:paraId="5959367B" w14:textId="77777777" w:rsidR="00F371EB" w:rsidRPr="00AD77EE" w:rsidRDefault="00F371EB" w:rsidP="00F371EB">
      <w:pPr>
        <w:pStyle w:val="B10"/>
        <w:rPr>
          <w:lang w:eastAsia="zh-CN"/>
        </w:rPr>
      </w:pPr>
      <w:r>
        <w:rPr>
          <w:lang w:eastAsia="zh-CN"/>
        </w:rPr>
        <w:t>-</w:t>
      </w:r>
      <w:r>
        <w:rPr>
          <w:lang w:eastAsia="zh-CN"/>
        </w:rPr>
        <w:tab/>
      </w:r>
      <w:r w:rsidRPr="000D542C">
        <w:rPr>
          <w:lang w:eastAsia="zh-CN"/>
        </w:rPr>
        <w:t xml:space="preserve">UE is </w:t>
      </w:r>
      <w:r w:rsidRPr="00AD77EE">
        <w:rPr>
          <w:lang w:eastAsia="zh-CN"/>
        </w:rPr>
        <w:t xml:space="preserve">configured with </w:t>
      </w:r>
      <w:r w:rsidRPr="00485479">
        <w:rPr>
          <w:i/>
          <w:iCs/>
          <w:lang w:eastAsia="zh-CN"/>
        </w:rPr>
        <w:t>cellEdgeEvaluation</w:t>
      </w:r>
      <w:r>
        <w:rPr>
          <w:i/>
          <w:iCs/>
          <w:lang w:eastAsia="zh-CN"/>
        </w:rPr>
        <w:t xml:space="preserve"> </w:t>
      </w:r>
      <w:r>
        <w:rPr>
          <w:lang w:eastAsia="zh-CN"/>
        </w:rPr>
        <w:t>[2] criterion and UE has fulfilled</w:t>
      </w:r>
      <w:r w:rsidRPr="000D542C">
        <w:rPr>
          <w:lang w:eastAsia="zh-CN"/>
        </w:rPr>
        <w:t>,</w:t>
      </w:r>
      <w:r w:rsidRPr="00AD77EE">
        <w:rPr>
          <w:lang w:eastAsia="zh-CN"/>
        </w:rPr>
        <w:t xml:space="preserve"> or </w:t>
      </w:r>
    </w:p>
    <w:p w14:paraId="4E8BFB81" w14:textId="4B80DB68" w:rsidR="00F371EB" w:rsidRPr="00AD77EE" w:rsidRDefault="00F371EB" w:rsidP="00F371EB">
      <w:pPr>
        <w:pStyle w:val="B10"/>
        <w:rPr>
          <w:lang w:eastAsia="zh-CN"/>
        </w:rPr>
      </w:pPr>
      <w:r>
        <w:rPr>
          <w:lang w:eastAsia="zh-CN"/>
        </w:rPr>
        <w:t>-</w:t>
      </w:r>
      <w:r>
        <w:rPr>
          <w:lang w:eastAsia="zh-CN"/>
        </w:rPr>
        <w:tab/>
      </w:r>
      <w:r w:rsidRPr="000A4CE3">
        <w:rPr>
          <w:lang w:eastAsia="zh-CN"/>
        </w:rPr>
        <w:t xml:space="preserve">UE is configured with </w:t>
      </w:r>
      <w:r w:rsidRPr="00AD77EE">
        <w:rPr>
          <w:lang w:eastAsia="zh-CN"/>
        </w:rPr>
        <w:t xml:space="preserve">both </w:t>
      </w:r>
      <w:ins w:id="220" w:author="CR R4-2111961" w:date="2021-08-31T10:42:00Z">
        <w:r w:rsidR="00F55155" w:rsidRPr="001C6668">
          <w:rPr>
            <w:i/>
            <w:iCs/>
            <w:lang w:eastAsia="zh-CN"/>
          </w:rPr>
          <w:t>lowMobilityEvaluation</w:t>
        </w:r>
        <w:r w:rsidR="00F55155" w:rsidRPr="00485479" w:rsidDel="00F55155">
          <w:rPr>
            <w:i/>
            <w:iCs/>
            <w:lang w:eastAsia="zh-CN"/>
          </w:rPr>
          <w:t xml:space="preserve"> </w:t>
        </w:r>
      </w:ins>
      <w:del w:id="221" w:author="CR R4-2111961" w:date="2021-08-31T10:42:00Z">
        <w:r w:rsidRPr="00485479" w:rsidDel="00F55155">
          <w:rPr>
            <w:i/>
            <w:iCs/>
            <w:lang w:eastAsia="zh-CN"/>
          </w:rPr>
          <w:delText>lowMobilityEvalutation</w:delText>
        </w:r>
        <w:r w:rsidDel="00F55155">
          <w:rPr>
            <w:lang w:eastAsia="zh-CN"/>
          </w:rPr>
          <w:delText xml:space="preserve"> </w:delText>
        </w:r>
      </w:del>
      <w:r>
        <w:rPr>
          <w:lang w:eastAsia="zh-CN"/>
        </w:rPr>
        <w:t>[2]</w:t>
      </w:r>
      <w:r w:rsidRPr="00AD77EE">
        <w:rPr>
          <w:lang w:eastAsia="zh-CN"/>
        </w:rPr>
        <w:t xml:space="preserve"> criterion and </w:t>
      </w:r>
      <w:r w:rsidRPr="00485479">
        <w:rPr>
          <w:i/>
          <w:iCs/>
          <w:lang w:eastAsia="zh-CN"/>
        </w:rPr>
        <w:t>cellEdgeEvaluation</w:t>
      </w:r>
      <w:r>
        <w:rPr>
          <w:i/>
          <w:iCs/>
          <w:lang w:eastAsia="zh-CN"/>
        </w:rPr>
        <w:t xml:space="preserve"> </w:t>
      </w:r>
      <w:r>
        <w:rPr>
          <w:lang w:eastAsia="zh-CN"/>
        </w:rPr>
        <w:t>[2]</w:t>
      </w:r>
      <w:r w:rsidRPr="00AD77EE">
        <w:rPr>
          <w:lang w:eastAsia="zh-CN"/>
        </w:rPr>
        <w:t xml:space="preserve"> criterion</w:t>
      </w:r>
      <w:r w:rsidRPr="00D36387">
        <w:rPr>
          <w:lang w:eastAsia="zh-CN"/>
        </w:rPr>
        <w:t xml:space="preserve"> </w:t>
      </w:r>
      <w:r>
        <w:rPr>
          <w:lang w:eastAsia="zh-CN"/>
        </w:rPr>
        <w:t xml:space="preserve">and </w:t>
      </w:r>
      <w:r w:rsidRPr="0061045D">
        <w:rPr>
          <w:i/>
          <w:lang w:eastAsia="zh-CN"/>
        </w:rPr>
        <w:t>combineRelaxedMeasCondition</w:t>
      </w:r>
      <w:r>
        <w:rPr>
          <w:rFonts w:hint="eastAsia"/>
          <w:lang w:eastAsia="zh-CN"/>
        </w:rPr>
        <w:t xml:space="preserve"> </w:t>
      </w:r>
      <w:r>
        <w:rPr>
          <w:lang w:eastAsia="zh-CN"/>
        </w:rPr>
        <w:t>[2] not configured</w:t>
      </w:r>
      <w:r w:rsidRPr="00AD77EE">
        <w:rPr>
          <w:lang w:eastAsia="zh-CN"/>
        </w:rPr>
        <w:t xml:space="preserve">, </w:t>
      </w:r>
      <w:r>
        <w:rPr>
          <w:lang w:eastAsia="zh-CN"/>
        </w:rPr>
        <w:t>and</w:t>
      </w:r>
    </w:p>
    <w:p w14:paraId="6B3C5023" w14:textId="77777777" w:rsidR="00F371EB" w:rsidRDefault="00F371EB" w:rsidP="00F371EB">
      <w:pPr>
        <w:pStyle w:val="B10"/>
        <w:rPr>
          <w:ins w:id="222" w:author="Santhan Thangarasa" w:date="2021-08-23T12:01:00Z"/>
          <w:lang w:eastAsia="zh-CN"/>
        </w:rPr>
      </w:pPr>
      <w:r>
        <w:rPr>
          <w:lang w:eastAsia="zh-CN"/>
        </w:rPr>
        <w:t>-</w:t>
      </w:r>
      <w:r>
        <w:rPr>
          <w:lang w:eastAsia="zh-CN"/>
        </w:rPr>
        <w:tab/>
      </w:r>
      <w:r w:rsidRPr="00683333">
        <w:rPr>
          <w:lang w:eastAsia="zh-CN"/>
        </w:rPr>
        <w:t xml:space="preserve">UE </w:t>
      </w:r>
      <w:r w:rsidRPr="00AD77EE">
        <w:rPr>
          <w:lang w:eastAsia="zh-CN"/>
        </w:rPr>
        <w:t>has fulfilled only th</w:t>
      </w:r>
      <w:r>
        <w:rPr>
          <w:lang w:eastAsia="zh-CN"/>
        </w:rPr>
        <w:t xml:space="preserve">e </w:t>
      </w:r>
      <w:r w:rsidRPr="00485479">
        <w:rPr>
          <w:i/>
          <w:iCs/>
          <w:lang w:eastAsia="zh-CN"/>
        </w:rPr>
        <w:t>cellEdgeEvaluation</w:t>
      </w:r>
      <w:r>
        <w:rPr>
          <w:i/>
          <w:iCs/>
          <w:lang w:eastAsia="zh-CN"/>
        </w:rPr>
        <w:t xml:space="preserve"> </w:t>
      </w:r>
      <w:r>
        <w:rPr>
          <w:lang w:eastAsia="zh-CN"/>
        </w:rPr>
        <w:t>[2] criterion.</w:t>
      </w:r>
    </w:p>
    <w:p w14:paraId="03DB4B79" w14:textId="77777777" w:rsidR="00F371EB" w:rsidRPr="00AD77EE" w:rsidRDefault="00F371EB">
      <w:pPr>
        <w:pStyle w:val="B10"/>
        <w:ind w:left="0" w:firstLine="0"/>
        <w:rPr>
          <w:lang w:eastAsia="zh-CN"/>
        </w:rPr>
        <w:pPrChange w:id="223" w:author="Santhan Thangarasa" w:date="2021-08-23T12:01:00Z">
          <w:pPr>
            <w:pStyle w:val="B10"/>
          </w:pPr>
        </w:pPrChange>
      </w:pPr>
      <w:ins w:id="224" w:author="Santhan Thangarasa" w:date="2021-08-23T16:05:00Z">
        <w:r>
          <w:rPr>
            <w:lang w:eastAsia="zh-CN"/>
          </w:rPr>
          <w:t xml:space="preserve">The UE shall not relax measurements on </w:t>
        </w:r>
        <w:r>
          <w:rPr>
            <w:noProof/>
          </w:rPr>
          <w:t xml:space="preserve">inter-RAT E-UTRAN </w:t>
        </w:r>
        <w:r>
          <w:t>carriers configured for idle mode CA/DC measurements (defined in clause 4.4) while T331</w:t>
        </w:r>
        <w:r w:rsidRPr="00736EB3">
          <w:t xml:space="preserve"> </w:t>
        </w:r>
        <w:r>
          <w:t>is running.</w:t>
        </w:r>
      </w:ins>
    </w:p>
    <w:p w14:paraId="0EEB2512" w14:textId="77777777" w:rsidR="00F371EB" w:rsidRDefault="00F371EB" w:rsidP="00F371EB">
      <w:pPr>
        <w:rPr>
          <w:noProof/>
        </w:rPr>
      </w:pPr>
      <w:r>
        <w:rPr>
          <w:rFonts w:hint="eastAsia"/>
          <w:noProof/>
          <w:lang w:eastAsia="zh-CN"/>
        </w:rPr>
        <w:t>W</w:t>
      </w:r>
      <w:r w:rsidRPr="00D56527">
        <w:rPr>
          <w:noProof/>
        </w:rPr>
        <w:t xml:space="preserve">hen </w:t>
      </w:r>
      <w:r w:rsidRPr="00734785">
        <w:rPr>
          <w:lang w:eastAsia="zh-CN"/>
        </w:rPr>
        <w:t xml:space="preserve">Srxlev </w:t>
      </w:r>
      <w:r w:rsidRPr="00691C10">
        <w:t>≤</w:t>
      </w:r>
      <w:r w:rsidRPr="00734785">
        <w:rPr>
          <w:lang w:eastAsia="zh-CN"/>
        </w:rPr>
        <w:t xml:space="preserve"> S</w:t>
      </w:r>
      <w:r w:rsidRPr="00C15974">
        <w:rPr>
          <w:vertAlign w:val="subscript"/>
          <w:lang w:eastAsia="zh-CN"/>
        </w:rPr>
        <w:t>nonIntraSearchP</w:t>
      </w:r>
      <w:r w:rsidRPr="00734785">
        <w:rPr>
          <w:lang w:eastAsia="zh-CN"/>
        </w:rPr>
        <w:t xml:space="preserve"> and Squal </w:t>
      </w:r>
      <w:r w:rsidRPr="00691C10">
        <w:t>≤</w:t>
      </w:r>
      <w:r w:rsidRPr="00734785">
        <w:rPr>
          <w:lang w:eastAsia="zh-CN"/>
        </w:rPr>
        <w:t xml:space="preserve"> S</w:t>
      </w:r>
      <w:r w:rsidRPr="00C15974">
        <w:rPr>
          <w:vertAlign w:val="subscript"/>
          <w:lang w:eastAsia="zh-CN"/>
        </w:rPr>
        <w:t>nonIntraSearchQ</w:t>
      </w:r>
      <w:r w:rsidRPr="00D56527">
        <w:rPr>
          <w:noProof/>
        </w:rPr>
        <w:t xml:space="preserve"> </w:t>
      </w:r>
      <w:r>
        <w:rPr>
          <w:rFonts w:hint="eastAsia"/>
          <w:noProof/>
          <w:lang w:eastAsia="zh-CN"/>
        </w:rPr>
        <w:t>then</w:t>
      </w:r>
      <w:r w:rsidRPr="0089796C">
        <w:rPr>
          <w:noProof/>
        </w:rPr>
        <w:t xml:space="preserve"> </w:t>
      </w:r>
      <w:r>
        <w:rPr>
          <w:noProof/>
        </w:rPr>
        <w:t>t</w:t>
      </w:r>
      <w:r w:rsidRPr="0089796C">
        <w:rPr>
          <w:noProof/>
        </w:rPr>
        <w:t xml:space="preserve">he requirements defined in clause </w:t>
      </w:r>
      <w:r>
        <w:t>4.2.2.5</w:t>
      </w:r>
      <w:r w:rsidRPr="0089796C">
        <w:t xml:space="preserve"> </w:t>
      </w:r>
      <w:r w:rsidRPr="0089796C">
        <w:rPr>
          <w:noProof/>
        </w:rPr>
        <w:t xml:space="preserve">apply for this </w:t>
      </w:r>
      <w:r>
        <w:rPr>
          <w:noProof/>
        </w:rPr>
        <w:t>clause</w:t>
      </w:r>
      <w:r w:rsidRPr="0089796C">
        <w:rPr>
          <w:noProof/>
        </w:rPr>
        <w:t xml:space="preserve"> </w:t>
      </w:r>
      <w:r>
        <w:rPr>
          <w:noProof/>
        </w:rPr>
        <w:t>except that</w:t>
      </w:r>
      <w:r w:rsidRPr="0089796C">
        <w:rPr>
          <w:noProof/>
        </w:rPr>
        <w:t>:</w:t>
      </w:r>
    </w:p>
    <w:p w14:paraId="6DF9DB49" w14:textId="77777777" w:rsidR="00F371EB" w:rsidRDefault="00F371EB" w:rsidP="00F371EB">
      <w:pPr>
        <w:pStyle w:val="B10"/>
      </w:pPr>
      <w:r w:rsidRPr="0089796C">
        <w:t>-</w:t>
      </w:r>
      <w:r w:rsidRPr="0089796C">
        <w:tab/>
      </w:r>
      <w:r w:rsidRPr="00885F53">
        <w:t>T</w:t>
      </w:r>
      <w:r w:rsidRPr="00885F53">
        <w:rPr>
          <w:vertAlign w:val="subscript"/>
        </w:rPr>
        <w:t>detect</w:t>
      </w:r>
      <w:proofErr w:type="gramStart"/>
      <w:r w:rsidRPr="00885F53">
        <w:rPr>
          <w:vertAlign w:val="subscript"/>
        </w:rPr>
        <w:t>,</w:t>
      </w:r>
      <w:r>
        <w:rPr>
          <w:vertAlign w:val="subscript"/>
        </w:rPr>
        <w:t>EUTRAN</w:t>
      </w:r>
      <w:proofErr w:type="gramEnd"/>
      <w:ins w:id="225" w:author="Huawei" w:date="2021-03-02T16:19:00Z">
        <w:r>
          <w:rPr>
            <w:vertAlign w:val="subscript"/>
          </w:rPr>
          <w:t>_Relax</w:t>
        </w:r>
      </w:ins>
      <w:r w:rsidRPr="00885F53">
        <w:rPr>
          <w:i/>
          <w:vertAlign w:val="subscript"/>
        </w:rPr>
        <w:t xml:space="preserve"> </w:t>
      </w:r>
      <w:r>
        <w:t xml:space="preserve">as specified in </w:t>
      </w:r>
      <w:r w:rsidRPr="00AD77EE">
        <w:t xml:space="preserve">Table </w:t>
      </w:r>
      <w:r>
        <w:t>4.2.2.11.3</w:t>
      </w:r>
      <w:r w:rsidRPr="00AD77EE">
        <w:t>-1.</w:t>
      </w:r>
    </w:p>
    <w:p w14:paraId="255E5EC1" w14:textId="77777777" w:rsidR="00F371EB" w:rsidRDefault="00F371EB" w:rsidP="00F371EB">
      <w:pPr>
        <w:pStyle w:val="B10"/>
      </w:pPr>
      <w:r w:rsidRPr="0089796C">
        <w:t>-</w:t>
      </w:r>
      <w:r w:rsidRPr="0089796C">
        <w:tab/>
      </w:r>
      <w:r w:rsidRPr="00885F53">
        <w:rPr>
          <w:rFonts w:cs="v4.2.0"/>
        </w:rPr>
        <w:t>T</w:t>
      </w:r>
      <w:r w:rsidRPr="00885F53">
        <w:rPr>
          <w:rFonts w:cs="v4.2.0"/>
          <w:vertAlign w:val="subscript"/>
        </w:rPr>
        <w:t>measure</w:t>
      </w:r>
      <w:proofErr w:type="gramStart"/>
      <w:r w:rsidRPr="00885F53">
        <w:rPr>
          <w:rFonts w:cs="v4.2.0"/>
          <w:vertAlign w:val="subscript"/>
        </w:rPr>
        <w:t>,</w:t>
      </w:r>
      <w:r>
        <w:rPr>
          <w:rFonts w:cs="v4.2.0"/>
          <w:vertAlign w:val="subscript"/>
        </w:rPr>
        <w:t>EUTRAN</w:t>
      </w:r>
      <w:proofErr w:type="gramEnd"/>
      <w:ins w:id="226" w:author="Huawei" w:date="2021-03-02T16:19:00Z">
        <w:r>
          <w:rPr>
            <w:vertAlign w:val="subscript"/>
          </w:rPr>
          <w:t>_Relax</w:t>
        </w:r>
      </w:ins>
      <w:r w:rsidRPr="00885F53">
        <w:rPr>
          <w:rFonts w:cs="v4.2.0"/>
        </w:rPr>
        <w:t xml:space="preserve"> </w:t>
      </w:r>
      <w:r>
        <w:t xml:space="preserve">as specified in </w:t>
      </w:r>
      <w:r w:rsidRPr="00AD77EE">
        <w:t xml:space="preserve">Table </w:t>
      </w:r>
      <w:r>
        <w:t>4.2.2.11.3</w:t>
      </w:r>
      <w:r w:rsidRPr="00AD77EE">
        <w:t>-1.</w:t>
      </w:r>
    </w:p>
    <w:p w14:paraId="3065E6DC" w14:textId="77777777" w:rsidR="00F371EB" w:rsidRDefault="00F371EB" w:rsidP="00F371EB">
      <w:pPr>
        <w:pStyle w:val="B10"/>
        <w:rPr>
          <w:ins w:id="227" w:author="Huawei" w:date="2021-03-02T16:20:00Z"/>
        </w:rPr>
      </w:pPr>
      <w:r w:rsidRPr="00D56527">
        <w:t>-</w:t>
      </w:r>
      <w:r w:rsidRPr="00D56527">
        <w:tab/>
      </w:r>
      <w:r w:rsidRPr="000D108A">
        <w:rPr>
          <w:rFonts w:cs="v4.2.0"/>
        </w:rPr>
        <w:t>T</w:t>
      </w:r>
      <w:r w:rsidRPr="000D108A">
        <w:rPr>
          <w:rFonts w:cs="v4.2.0"/>
          <w:vertAlign w:val="subscript"/>
        </w:rPr>
        <w:t>evaluate</w:t>
      </w:r>
      <w:proofErr w:type="gramStart"/>
      <w:r w:rsidRPr="000D108A">
        <w:rPr>
          <w:rFonts w:cs="v4.2.0"/>
          <w:vertAlign w:val="subscript"/>
        </w:rPr>
        <w:t>,EUTRAN</w:t>
      </w:r>
      <w:proofErr w:type="gramEnd"/>
      <w:ins w:id="228" w:author="Huawei" w:date="2021-03-02T16:19:00Z">
        <w:r>
          <w:rPr>
            <w:vertAlign w:val="subscript"/>
          </w:rPr>
          <w:t>_Relax</w:t>
        </w:r>
      </w:ins>
      <w:r w:rsidRPr="000D108A">
        <w:rPr>
          <w:rFonts w:cs="v4.2.0"/>
          <w:vertAlign w:val="subscript"/>
        </w:rPr>
        <w:t xml:space="preserve"> </w:t>
      </w:r>
      <w:r w:rsidRPr="000D108A">
        <w:t xml:space="preserve">as specified in Table </w:t>
      </w:r>
      <w:r>
        <w:t>4.2.2.11</w:t>
      </w:r>
      <w:r w:rsidRPr="000D108A">
        <w:t>.3</w:t>
      </w:r>
      <w:r w:rsidRPr="009449C0">
        <w:t>-1.</w:t>
      </w:r>
    </w:p>
    <w:p w14:paraId="50564A1B" w14:textId="77777777" w:rsidR="00F371EB" w:rsidRDefault="00F371EB" w:rsidP="00F371EB">
      <w:pPr>
        <w:pStyle w:val="B10"/>
        <w:rPr>
          <w:ins w:id="229" w:author="Huawei" w:date="2021-03-02T16:20:00Z"/>
          <w:vertAlign w:val="subscript"/>
          <w:lang w:eastAsia="zh-CN"/>
        </w:rPr>
      </w:pPr>
      <w:ins w:id="230" w:author="Huawei" w:date="2021-03-02T16:20:00Z">
        <w:r>
          <w:rPr>
            <w:rFonts w:hint="eastAsia"/>
            <w:lang w:eastAsia="zh-CN"/>
          </w:rPr>
          <w:t>-</w:t>
        </w:r>
        <w:r>
          <w:rPr>
            <w:lang w:eastAsia="zh-CN"/>
          </w:rPr>
          <w:t xml:space="preserve">    </w:t>
        </w:r>
        <w:r w:rsidRPr="00736EB3">
          <w:t>The UE shall be able to evaluate whether a newly detectable</w:t>
        </w:r>
        <w:r w:rsidRPr="00736EB3">
          <w:rPr>
            <w:lang w:val="en-US" w:eastAsia="zh-CN"/>
          </w:rPr>
          <w:t xml:space="preserve"> </w:t>
        </w:r>
        <w:r w:rsidRPr="000D108A">
          <w:rPr>
            <w:lang w:eastAsia="zh-CN"/>
          </w:rPr>
          <w:t>inter-RAT E-UTRAN</w:t>
        </w:r>
        <w:r w:rsidRPr="00736EB3">
          <w:t xml:space="preserve"> cell meets the reselection criteria defined in TS3</w:t>
        </w:r>
        <w:r w:rsidRPr="00736EB3">
          <w:rPr>
            <w:lang w:eastAsia="zh-CN"/>
          </w:rPr>
          <w:t>8</w:t>
        </w:r>
        <w:r w:rsidRPr="00736EB3">
          <w:t>.304 [1] within N</w:t>
        </w:r>
        <w:r w:rsidRPr="00736EB3">
          <w:rPr>
            <w:vertAlign w:val="subscript"/>
          </w:rPr>
          <w:t>carrier_Relax</w:t>
        </w:r>
        <w:r w:rsidRPr="00736EB3">
          <w:t xml:space="preserve"> * </w:t>
        </w:r>
        <w:r w:rsidRPr="00885F53">
          <w:t>T</w:t>
        </w:r>
        <w:r w:rsidRPr="00885F53">
          <w:rPr>
            <w:vertAlign w:val="subscript"/>
          </w:rPr>
          <w:t>detect,</w:t>
        </w:r>
        <w:r w:rsidRPr="00885F53">
          <w:rPr>
            <w:vertAlign w:val="subscript"/>
            <w:lang w:eastAsia="zh-CN"/>
          </w:rPr>
          <w:t>E</w:t>
        </w:r>
        <w:r w:rsidRPr="00885F53">
          <w:rPr>
            <w:vertAlign w:val="subscript"/>
          </w:rPr>
          <w:t>UTRAN</w:t>
        </w:r>
        <w:r>
          <w:rPr>
            <w:vertAlign w:val="subscript"/>
          </w:rPr>
          <w:t>_Relax</w:t>
        </w:r>
        <w:r w:rsidRPr="00736EB3">
          <w:t xml:space="preserve"> + N</w:t>
        </w:r>
        <w:r w:rsidRPr="00736EB3">
          <w:rPr>
            <w:vertAlign w:val="subscript"/>
          </w:rPr>
          <w:t>carrier_Non_relax</w:t>
        </w:r>
        <w:r w:rsidRPr="00736EB3">
          <w:t xml:space="preserve">  * </w:t>
        </w:r>
        <w:r w:rsidRPr="00885F53">
          <w:t>T</w:t>
        </w:r>
        <w:r w:rsidRPr="00885F53">
          <w:rPr>
            <w:vertAlign w:val="subscript"/>
          </w:rPr>
          <w:t>detect,</w:t>
        </w:r>
        <w:r w:rsidRPr="00885F53">
          <w:rPr>
            <w:vertAlign w:val="subscript"/>
            <w:lang w:eastAsia="zh-CN"/>
          </w:rPr>
          <w:t>E</w:t>
        </w:r>
        <w:r w:rsidRPr="00885F53">
          <w:rPr>
            <w:vertAlign w:val="subscript"/>
          </w:rPr>
          <w:t>UTRAN</w:t>
        </w:r>
        <w:r w:rsidRPr="00E44FB4">
          <w:t xml:space="preserve">. </w:t>
        </w:r>
        <w:r w:rsidRPr="00736EB3">
          <w:t>Cells which have been detected shall be measured at least every N</w:t>
        </w:r>
        <w:r w:rsidRPr="00736EB3">
          <w:rPr>
            <w:vertAlign w:val="subscript"/>
          </w:rPr>
          <w:t>carrier_Relax</w:t>
        </w:r>
        <w:r w:rsidRPr="00736EB3">
          <w:t xml:space="preserve"> * </w:t>
        </w:r>
        <w:r w:rsidRPr="00885F53">
          <w:t>T</w:t>
        </w:r>
        <w:r w:rsidRPr="00885F53">
          <w:rPr>
            <w:vertAlign w:val="subscript"/>
          </w:rPr>
          <w:t>measure</w:t>
        </w:r>
        <w:proofErr w:type="gramStart"/>
        <w:r w:rsidRPr="00885F53">
          <w:rPr>
            <w:vertAlign w:val="subscript"/>
          </w:rPr>
          <w:t>,</w:t>
        </w:r>
        <w:r w:rsidRPr="00885F53">
          <w:rPr>
            <w:vertAlign w:val="subscript"/>
            <w:lang w:eastAsia="zh-CN"/>
          </w:rPr>
          <w:t>E</w:t>
        </w:r>
        <w:r w:rsidRPr="00885F53">
          <w:rPr>
            <w:vertAlign w:val="subscript"/>
          </w:rPr>
          <w:t>UTRAN</w:t>
        </w:r>
        <w:proofErr w:type="gramEnd"/>
        <w:r>
          <w:rPr>
            <w:vertAlign w:val="subscript"/>
          </w:rPr>
          <w:t>_Relax</w:t>
        </w:r>
        <w:r w:rsidRPr="00736EB3">
          <w:t xml:space="preserve"> + N</w:t>
        </w:r>
        <w:r w:rsidRPr="00736EB3">
          <w:rPr>
            <w:vertAlign w:val="subscript"/>
          </w:rPr>
          <w:t>carrier_Non_relax</w:t>
        </w:r>
        <w:r w:rsidRPr="00736EB3">
          <w:t xml:space="preserve">  * </w:t>
        </w:r>
        <w:r w:rsidRPr="00885F53">
          <w:t>T</w:t>
        </w:r>
        <w:r w:rsidRPr="00885F53">
          <w:rPr>
            <w:vertAlign w:val="subscript"/>
          </w:rPr>
          <w:t>measure,</w:t>
        </w:r>
        <w:r w:rsidRPr="00885F53">
          <w:rPr>
            <w:vertAlign w:val="subscript"/>
            <w:lang w:eastAsia="zh-CN"/>
          </w:rPr>
          <w:t>E</w:t>
        </w:r>
        <w:r w:rsidRPr="00885F53">
          <w:rPr>
            <w:vertAlign w:val="subscript"/>
          </w:rPr>
          <w:t>UTRAN</w:t>
        </w:r>
        <w:r w:rsidRPr="00736EB3">
          <w:rPr>
            <w:vertAlign w:val="subscript"/>
          </w:rPr>
          <w:t>.</w:t>
        </w:r>
        <w:r>
          <w:rPr>
            <w:rFonts w:hint="eastAsia"/>
            <w:vertAlign w:val="subscript"/>
            <w:lang w:eastAsia="zh-CN"/>
          </w:rPr>
          <w:t xml:space="preserve"> </w:t>
        </w:r>
        <w:r>
          <w:t>T</w:t>
        </w:r>
        <w:r w:rsidRPr="00736EB3">
          <w:t xml:space="preserve">he UE shall be </w:t>
        </w:r>
        <w:r>
          <w:t>able to</w:t>
        </w:r>
        <w:r w:rsidRPr="00736EB3">
          <w:t xml:space="preserve"> evaluat</w:t>
        </w:r>
        <w:r>
          <w:t>e</w:t>
        </w:r>
        <w:r w:rsidRPr="00736EB3">
          <w:t xml:space="preserve"> </w:t>
        </w:r>
        <w:r>
          <w:t xml:space="preserve">that </w:t>
        </w:r>
        <w:r w:rsidRPr="00736EB3">
          <w:t xml:space="preserve">an already identified </w:t>
        </w:r>
        <w:r w:rsidRPr="000D108A">
          <w:rPr>
            <w:lang w:eastAsia="zh-CN"/>
          </w:rPr>
          <w:t>inter-RAT E-UTRAN</w:t>
        </w:r>
        <w:r w:rsidRPr="00736EB3">
          <w:t xml:space="preserve"> cell has met reselection criterion defined in TS 3</w:t>
        </w:r>
        <w:r w:rsidRPr="00736EB3">
          <w:rPr>
            <w:lang w:eastAsia="zh-CN"/>
          </w:rPr>
          <w:t>8</w:t>
        </w:r>
        <w:r w:rsidRPr="00736EB3">
          <w:t>.304 [1] within N</w:t>
        </w:r>
        <w:r>
          <w:rPr>
            <w:vertAlign w:val="subscript"/>
          </w:rPr>
          <w:t>EUTRAN</w:t>
        </w:r>
        <w:r w:rsidRPr="00736EB3">
          <w:rPr>
            <w:vertAlign w:val="subscript"/>
          </w:rPr>
          <w:t xml:space="preserve"> carrier_Relax</w:t>
        </w:r>
        <w:r w:rsidRPr="00736EB3">
          <w:t xml:space="preserve"> * </w:t>
        </w:r>
        <w:r w:rsidRPr="00885F53">
          <w:rPr>
            <w:rFonts w:cs="v4.2.0"/>
          </w:rPr>
          <w:t>T</w:t>
        </w:r>
        <w:r w:rsidRPr="00885F53">
          <w:rPr>
            <w:rFonts w:cs="v4.2.0"/>
            <w:vertAlign w:val="subscript"/>
          </w:rPr>
          <w:t>evaluate</w:t>
        </w:r>
        <w:proofErr w:type="gramStart"/>
        <w:r w:rsidRPr="00885F53">
          <w:rPr>
            <w:rFonts w:cs="v4.2.0"/>
            <w:vertAlign w:val="subscript"/>
          </w:rPr>
          <w:t>,</w:t>
        </w:r>
        <w:r w:rsidRPr="00885F53">
          <w:rPr>
            <w:rFonts w:cs="v4.2.0"/>
            <w:vertAlign w:val="subscript"/>
            <w:lang w:eastAsia="zh-CN"/>
          </w:rPr>
          <w:t>E</w:t>
        </w:r>
        <w:r w:rsidRPr="00885F53">
          <w:rPr>
            <w:rFonts w:cs="v4.2.0"/>
            <w:vertAlign w:val="subscript"/>
          </w:rPr>
          <w:t>UTRAN</w:t>
        </w:r>
        <w:proofErr w:type="gramEnd"/>
        <w:r>
          <w:rPr>
            <w:vertAlign w:val="subscript"/>
          </w:rPr>
          <w:t>_Relax</w:t>
        </w:r>
        <w:r w:rsidRPr="00736EB3">
          <w:t xml:space="preserve"> + N</w:t>
        </w:r>
        <w:r>
          <w:rPr>
            <w:vertAlign w:val="subscript"/>
          </w:rPr>
          <w:t>EUTRAN</w:t>
        </w:r>
        <w:r w:rsidRPr="00736EB3">
          <w:rPr>
            <w:vertAlign w:val="subscript"/>
          </w:rPr>
          <w:t xml:space="preserve"> carrier_Non_relax</w:t>
        </w:r>
        <w:r w:rsidRPr="00736EB3">
          <w:t xml:space="preserve">  * </w:t>
        </w:r>
        <w:r w:rsidRPr="00885F53">
          <w:rPr>
            <w:rFonts w:cs="v4.2.0"/>
          </w:rPr>
          <w:t>T</w:t>
        </w:r>
        <w:r w:rsidRPr="00885F53">
          <w:rPr>
            <w:rFonts w:cs="v4.2.0"/>
            <w:vertAlign w:val="subscript"/>
          </w:rPr>
          <w:t>evaluate,</w:t>
        </w:r>
        <w:r w:rsidRPr="00885F53">
          <w:rPr>
            <w:rFonts w:cs="v4.2.0"/>
            <w:vertAlign w:val="subscript"/>
            <w:lang w:eastAsia="zh-CN"/>
          </w:rPr>
          <w:t>E</w:t>
        </w:r>
        <w:r w:rsidRPr="00885F53">
          <w:rPr>
            <w:rFonts w:cs="v4.2.0"/>
            <w:vertAlign w:val="subscript"/>
          </w:rPr>
          <w:t>UTRAN</w:t>
        </w:r>
        <w:r w:rsidRPr="00736EB3">
          <w:t>.</w:t>
        </w:r>
        <w:r>
          <w:rPr>
            <w:rFonts w:hint="eastAsia"/>
            <w:vertAlign w:val="subscript"/>
            <w:lang w:eastAsia="zh-CN"/>
          </w:rPr>
          <w:t xml:space="preserve"> </w:t>
        </w:r>
      </w:ins>
    </w:p>
    <w:p w14:paraId="1965D2E4" w14:textId="77777777" w:rsidR="00F371EB" w:rsidRPr="00390C6A" w:rsidRDefault="00F371EB" w:rsidP="00F371EB">
      <w:pPr>
        <w:pStyle w:val="B10"/>
        <w:rPr>
          <w:ins w:id="231" w:author="Huawei" w:date="2021-08-25T22:05:00Z"/>
          <w:lang w:eastAsia="zh-CN"/>
        </w:rPr>
      </w:pPr>
      <w:ins w:id="232" w:author="Huawei" w:date="2021-08-25T22:02:00Z">
        <w:r w:rsidRPr="00390C6A">
          <w:t>-    When T331 is running,</w:t>
        </w:r>
      </w:ins>
      <w:ins w:id="233" w:author="Huawei" w:date="2021-08-25T22:05:00Z">
        <w:r w:rsidRPr="00390C6A">
          <w:t xml:space="preserve"> </w:t>
        </w:r>
      </w:ins>
    </w:p>
    <w:p w14:paraId="72582993" w14:textId="77777777" w:rsidR="00F371EB" w:rsidRPr="00390C6A" w:rsidRDefault="00F371EB" w:rsidP="00F371EB">
      <w:pPr>
        <w:pStyle w:val="B10"/>
        <w:ind w:left="852"/>
        <w:rPr>
          <w:ins w:id="234" w:author="Huawei" w:date="2021-08-25T22:07:00Z"/>
          <w:vertAlign w:val="subscript"/>
        </w:rPr>
      </w:pPr>
      <w:ins w:id="235" w:author="Huawei" w:date="2021-08-25T22:07:00Z">
        <w:r w:rsidRPr="00390C6A">
          <w:t>-     The parameter N</w:t>
        </w:r>
        <w:r w:rsidRPr="00390C6A">
          <w:rPr>
            <w:vertAlign w:val="subscript"/>
          </w:rPr>
          <w:t>carrier_Relax</w:t>
        </w:r>
        <w:r w:rsidRPr="00390C6A">
          <w:t xml:space="preserve"> is the total number of </w:t>
        </w:r>
        <w:r w:rsidRPr="00390C6A">
          <w:rPr>
            <w:lang w:eastAsia="zh-CN"/>
          </w:rPr>
          <w:t>inter-RAT E-UTRAN</w:t>
        </w:r>
        <w:r w:rsidRPr="00390C6A">
          <w:t xml:space="preserve"> carriers not configured for idle mode CA/DC measurements.</w:t>
        </w:r>
      </w:ins>
    </w:p>
    <w:p w14:paraId="3B3FE7CF" w14:textId="77777777" w:rsidR="00F371EB" w:rsidRPr="00390C6A" w:rsidRDefault="00F371EB" w:rsidP="00F371EB">
      <w:pPr>
        <w:pStyle w:val="B10"/>
        <w:ind w:left="852"/>
        <w:rPr>
          <w:ins w:id="236" w:author="Huawei" w:date="2021-08-25T22:07:00Z"/>
          <w:rFonts w:eastAsia="Times New Roman"/>
        </w:rPr>
      </w:pPr>
      <w:ins w:id="237" w:author="Huawei" w:date="2021-08-25T22:07:00Z">
        <w:r w:rsidRPr="00390C6A">
          <w:t>-    The parameter N</w:t>
        </w:r>
        <w:r w:rsidRPr="00390C6A">
          <w:rPr>
            <w:vertAlign w:val="subscript"/>
          </w:rPr>
          <w:t>carrier_Non_relax</w:t>
        </w:r>
        <w:r w:rsidRPr="00390C6A">
          <w:t xml:space="preserve"> is the total number of </w:t>
        </w:r>
        <w:r w:rsidRPr="00390C6A">
          <w:rPr>
            <w:lang w:eastAsia="zh-CN"/>
          </w:rPr>
          <w:t>inter-RAT E-UTRAN</w:t>
        </w:r>
        <w:r w:rsidRPr="00390C6A">
          <w:t xml:space="preserve"> carriers configured for idle mode CA/DC measurements.</w:t>
        </w:r>
      </w:ins>
    </w:p>
    <w:p w14:paraId="1DACD056" w14:textId="77777777" w:rsidR="00F371EB" w:rsidRPr="00390C6A" w:rsidRDefault="00F371EB" w:rsidP="00F371EB">
      <w:pPr>
        <w:pStyle w:val="B10"/>
        <w:rPr>
          <w:ins w:id="238" w:author="Huawei" w:date="2021-08-25T22:07:00Z"/>
          <w:rFonts w:eastAsia="Times New Roman"/>
          <w:vertAlign w:val="subscript"/>
        </w:rPr>
      </w:pPr>
      <w:ins w:id="239" w:author="Huawei" w:date="2021-08-25T22:07:00Z">
        <w:r w:rsidRPr="00390C6A">
          <w:t xml:space="preserve">-    When T331 is not running, </w:t>
        </w:r>
      </w:ins>
    </w:p>
    <w:p w14:paraId="09C12872" w14:textId="77777777" w:rsidR="00F371EB" w:rsidRPr="00390C6A" w:rsidRDefault="00F371EB" w:rsidP="00F371EB">
      <w:pPr>
        <w:pStyle w:val="B10"/>
        <w:ind w:left="852"/>
        <w:rPr>
          <w:ins w:id="240" w:author="Huawei" w:date="2021-08-25T22:07:00Z"/>
        </w:rPr>
      </w:pPr>
      <w:ins w:id="241" w:author="Huawei" w:date="2021-08-25T22:07:00Z">
        <w:r w:rsidRPr="00390C6A">
          <w:t xml:space="preserve">- </w:t>
        </w:r>
        <w:r w:rsidRPr="00390C6A">
          <w:rPr>
            <w:vertAlign w:val="subscript"/>
          </w:rPr>
          <w:t>     </w:t>
        </w:r>
        <w:r w:rsidRPr="00390C6A">
          <w:t>The parameter N</w:t>
        </w:r>
        <w:r w:rsidRPr="00390C6A">
          <w:rPr>
            <w:vertAlign w:val="subscript"/>
          </w:rPr>
          <w:t>carrier_Relax</w:t>
        </w:r>
        <w:r w:rsidRPr="00390C6A">
          <w:t xml:space="preserve"> is the total number of </w:t>
        </w:r>
        <w:r w:rsidRPr="00390C6A">
          <w:rPr>
            <w:lang w:eastAsia="zh-CN"/>
          </w:rPr>
          <w:t>inter-RAT E-UTRAN</w:t>
        </w:r>
        <w:r w:rsidRPr="00390C6A">
          <w:t xml:space="preserve"> carriers configured for mobility measurements only and the number of </w:t>
        </w:r>
        <w:r w:rsidRPr="00390C6A">
          <w:rPr>
            <w:lang w:eastAsia="zh-CN"/>
          </w:rPr>
          <w:t>inter-RAT E-UTRAN</w:t>
        </w:r>
        <w:r w:rsidRPr="00390C6A">
          <w:t xml:space="preserve"> carriers configured for both mobility measurement and idle mode CA/DC measurements. </w:t>
        </w:r>
      </w:ins>
    </w:p>
    <w:p w14:paraId="52394F8A" w14:textId="77777777" w:rsidR="00F371EB" w:rsidRPr="00BD282C" w:rsidRDefault="00F371EB">
      <w:pPr>
        <w:pStyle w:val="B10"/>
        <w:ind w:leftChars="242" w:left="768"/>
        <w:rPr>
          <w:ins w:id="242" w:author="Huawei" w:date="2021-05-11T10:38:00Z"/>
          <w:rPrChange w:id="243" w:author="Huawei" w:date="2021-08-26T16:38:00Z">
            <w:rPr>
              <w:ins w:id="244" w:author="Huawei" w:date="2021-05-11T10:38:00Z"/>
              <w:lang w:eastAsia="zh-CN"/>
            </w:rPr>
          </w:rPrChange>
        </w:rPr>
        <w:pPrChange w:id="245" w:author="Huawei" w:date="2021-08-26T16:38:00Z">
          <w:pPr>
            <w:pStyle w:val="B10"/>
          </w:pPr>
        </w:pPrChange>
      </w:pPr>
      <w:ins w:id="246" w:author="Huawei" w:date="2021-08-25T22:07:00Z">
        <w:r w:rsidRPr="00390C6A">
          <w:t>-     The parameter N</w:t>
        </w:r>
        <w:r w:rsidRPr="00390C6A">
          <w:rPr>
            <w:vertAlign w:val="subscript"/>
          </w:rPr>
          <w:t>carrier_Non_relax</w:t>
        </w:r>
        <w:r w:rsidRPr="00390C6A">
          <w:t xml:space="preserve"> =0.</w:t>
        </w:r>
      </w:ins>
    </w:p>
    <w:p w14:paraId="7BAD4ED3" w14:textId="77777777" w:rsidR="00F371EB" w:rsidRPr="009449C0" w:rsidRDefault="00F371EB" w:rsidP="00F371EB">
      <w:pPr>
        <w:rPr>
          <w:noProof/>
        </w:rPr>
      </w:pPr>
      <w:r w:rsidRPr="00EC47A7">
        <w:rPr>
          <w:noProof/>
        </w:rPr>
        <w:t>When Srxlev &gt; S</w:t>
      </w:r>
      <w:r w:rsidRPr="00030CB4">
        <w:rPr>
          <w:noProof/>
          <w:vertAlign w:val="subscript"/>
        </w:rPr>
        <w:t>nonIntraSearchP</w:t>
      </w:r>
      <w:r w:rsidRPr="00EC47A7">
        <w:rPr>
          <w:noProof/>
        </w:rPr>
        <w:t xml:space="preserve"> and Squal &gt; S</w:t>
      </w:r>
      <w:r w:rsidRPr="00030CB4">
        <w:rPr>
          <w:noProof/>
          <w:vertAlign w:val="subscript"/>
        </w:rPr>
        <w:t>nonIntraSearchQ</w:t>
      </w:r>
      <w:r w:rsidRPr="00EC47A7">
        <w:rPr>
          <w:noProof/>
        </w:rPr>
        <w:t xml:space="preserve"> and regardless of whether the UE is configured with</w:t>
      </w:r>
      <w:r w:rsidRPr="00734785">
        <w:rPr>
          <w:noProof/>
        </w:rPr>
        <w:t xml:space="preserve"> </w:t>
      </w:r>
      <w:r w:rsidRPr="00734785">
        <w:rPr>
          <w:i/>
          <w:iCs/>
          <w:noProof/>
        </w:rPr>
        <w:t>highPriorityMeasRelax</w:t>
      </w:r>
      <w:r w:rsidRPr="00734785">
        <w:rPr>
          <w:noProof/>
        </w:rPr>
        <w:t xml:space="preserve"> [2]</w:t>
      </w:r>
      <w:r w:rsidRPr="00EC47A7">
        <w:rPr>
          <w:noProof/>
        </w:rPr>
        <w:t xml:space="preserve"> or not, the UE shall search for inter-</w:t>
      </w:r>
      <w:r>
        <w:rPr>
          <w:rFonts w:hint="eastAsia"/>
          <w:noProof/>
          <w:lang w:eastAsia="zh-CN"/>
        </w:rPr>
        <w:t xml:space="preserve">RAT E-UTRAN </w:t>
      </w:r>
      <w:r w:rsidRPr="00EC47A7">
        <w:rPr>
          <w:noProof/>
        </w:rPr>
        <w:t>frequency layers of higher priority at least every T</w:t>
      </w:r>
      <w:r w:rsidRPr="00734785">
        <w:rPr>
          <w:noProof/>
          <w:vertAlign w:val="subscript"/>
        </w:rPr>
        <w:t>higher_priority</w:t>
      </w:r>
      <w:r w:rsidRPr="00734785">
        <w:rPr>
          <w:noProof/>
        </w:rPr>
        <w:t xml:space="preserve">_search </w:t>
      </w:r>
      <w:r w:rsidRPr="00EC47A7">
        <w:rPr>
          <w:noProof/>
        </w:rPr>
        <w:t>where T</w:t>
      </w:r>
      <w:r w:rsidRPr="00734785">
        <w:rPr>
          <w:noProof/>
          <w:vertAlign w:val="subscript"/>
        </w:rPr>
        <w:t>higher_priority_search</w:t>
      </w:r>
      <w:r w:rsidRPr="00EC47A7">
        <w:rPr>
          <w:noProof/>
        </w:rPr>
        <w:t xml:space="preserve"> is described in clause 4.2.2.7</w:t>
      </w:r>
      <w:r>
        <w:rPr>
          <w:noProof/>
        </w:rPr>
        <w:t>.</w:t>
      </w:r>
    </w:p>
    <w:p w14:paraId="42B5F1DC" w14:textId="77777777" w:rsidR="00F371EB" w:rsidRPr="00D56527" w:rsidRDefault="00F371EB" w:rsidP="00F371EB">
      <w:pPr>
        <w:pStyle w:val="TH"/>
        <w:rPr>
          <w:rFonts w:cs="v4.2.0"/>
          <w:vertAlign w:val="subscript"/>
          <w:lang w:eastAsia="zh-CN"/>
        </w:rPr>
      </w:pPr>
      <w:r w:rsidRPr="009449C0">
        <w:rPr>
          <w:snapToGrid w:val="0"/>
        </w:rPr>
        <w:lastRenderedPageBreak/>
        <w:t xml:space="preserve">Table </w:t>
      </w:r>
      <w:r>
        <w:rPr>
          <w:snapToGrid w:val="0"/>
        </w:rPr>
        <w:t>4.2.2.11</w:t>
      </w:r>
      <w:r w:rsidRPr="00CF075A">
        <w:rPr>
          <w:snapToGrid w:val="0"/>
        </w:rPr>
        <w:t xml:space="preserve">.3-1: </w:t>
      </w:r>
      <w:r w:rsidRPr="00CF075A">
        <w:t>T</w:t>
      </w:r>
      <w:r w:rsidRPr="002A0573">
        <w:rPr>
          <w:vertAlign w:val="subscript"/>
        </w:rPr>
        <w:t>detect</w:t>
      </w:r>
      <w:proofErr w:type="gramStart"/>
      <w:r w:rsidRPr="002A0573">
        <w:rPr>
          <w:vertAlign w:val="subscript"/>
        </w:rPr>
        <w:t>,</w:t>
      </w:r>
      <w:r w:rsidRPr="002A0573">
        <w:rPr>
          <w:vertAlign w:val="subscript"/>
          <w:lang w:eastAsia="zh-CN"/>
        </w:rPr>
        <w:t>E</w:t>
      </w:r>
      <w:r w:rsidRPr="00D56527">
        <w:rPr>
          <w:vertAlign w:val="subscript"/>
        </w:rPr>
        <w:t>UTRAN</w:t>
      </w:r>
      <w:proofErr w:type="gramEnd"/>
      <w:ins w:id="247" w:author="Huawei" w:date="2021-03-02T16:20:00Z">
        <w:r>
          <w:rPr>
            <w:vertAlign w:val="subscript"/>
          </w:rPr>
          <w:t>_Relax</w:t>
        </w:r>
      </w:ins>
      <w:r w:rsidRPr="00D56527">
        <w:rPr>
          <w:snapToGrid w:val="0"/>
        </w:rPr>
        <w:t xml:space="preserve">, </w:t>
      </w:r>
      <w:r w:rsidRPr="00D56527">
        <w:t>T</w:t>
      </w:r>
      <w:r w:rsidRPr="00D56527">
        <w:rPr>
          <w:vertAlign w:val="subscript"/>
        </w:rPr>
        <w:t>measure,</w:t>
      </w:r>
      <w:r w:rsidRPr="00D56527">
        <w:rPr>
          <w:vertAlign w:val="subscript"/>
          <w:lang w:eastAsia="zh-CN"/>
        </w:rPr>
        <w:t>E</w:t>
      </w:r>
      <w:r w:rsidRPr="00D56527">
        <w:rPr>
          <w:vertAlign w:val="subscript"/>
        </w:rPr>
        <w:t>UTRAN</w:t>
      </w:r>
      <w:ins w:id="248" w:author="Huawei" w:date="2021-03-02T16:20:00Z">
        <w:r>
          <w:rPr>
            <w:vertAlign w:val="subscript"/>
          </w:rPr>
          <w:t>_Relax</w:t>
        </w:r>
      </w:ins>
      <w:r w:rsidRPr="00D56527">
        <w:rPr>
          <w:vertAlign w:val="subscript"/>
        </w:rPr>
        <w:t>,</w:t>
      </w:r>
      <w:r w:rsidRPr="00D56527">
        <w:t xml:space="preserve"> and </w:t>
      </w:r>
      <w:r w:rsidRPr="00D56527">
        <w:rPr>
          <w:rFonts w:cs="v4.2.0"/>
        </w:rPr>
        <w:t>T</w:t>
      </w:r>
      <w:r w:rsidRPr="00D56527">
        <w:rPr>
          <w:rFonts w:cs="v4.2.0"/>
          <w:vertAlign w:val="subscript"/>
        </w:rPr>
        <w:t>evaluate,</w:t>
      </w:r>
      <w:r w:rsidRPr="00D56527">
        <w:rPr>
          <w:rFonts w:cs="v4.2.0"/>
          <w:vertAlign w:val="subscript"/>
          <w:lang w:eastAsia="zh-CN"/>
        </w:rPr>
        <w:t>E</w:t>
      </w:r>
      <w:r w:rsidRPr="00D56527">
        <w:rPr>
          <w:rFonts w:cs="v4.2.0"/>
          <w:vertAlign w:val="subscript"/>
        </w:rPr>
        <w:t>UTRAN</w:t>
      </w:r>
      <w:ins w:id="249" w:author="Huawei" w:date="2021-03-02T16:20:00Z">
        <w:r>
          <w:rPr>
            <w:vertAlign w:val="subscript"/>
          </w:rPr>
          <w:t>_Relax</w:t>
        </w:r>
      </w:ins>
    </w:p>
    <w:tbl>
      <w:tblPr>
        <w:tblW w:w="3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1534"/>
        <w:gridCol w:w="1674"/>
        <w:gridCol w:w="2114"/>
      </w:tblGrid>
      <w:tr w:rsidR="00F371EB" w:rsidRPr="00D56527" w14:paraId="4D791E5C"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590C4C7A" w14:textId="77777777" w:rsidR="00F371EB" w:rsidRPr="00D56527" w:rsidRDefault="00F371EB" w:rsidP="00E41205">
            <w:pPr>
              <w:pStyle w:val="TAH"/>
              <w:rPr>
                <w:rFonts w:cs="Arial"/>
                <w:snapToGrid w:val="0"/>
              </w:rPr>
            </w:pPr>
            <w:r w:rsidRPr="00D56527">
              <w:t>DRX cycle length [s]</w:t>
            </w:r>
          </w:p>
        </w:tc>
        <w:tc>
          <w:tcPr>
            <w:tcW w:w="1258" w:type="pct"/>
            <w:tcBorders>
              <w:top w:val="single" w:sz="4" w:space="0" w:color="auto"/>
              <w:left w:val="single" w:sz="4" w:space="0" w:color="auto"/>
              <w:bottom w:val="single" w:sz="4" w:space="0" w:color="auto"/>
              <w:right w:val="single" w:sz="4" w:space="0" w:color="auto"/>
            </w:tcBorders>
            <w:hideMark/>
          </w:tcPr>
          <w:p w14:paraId="47DED011" w14:textId="77777777" w:rsidR="00F371EB" w:rsidRPr="00D56527" w:rsidRDefault="00F371EB" w:rsidP="00E41205">
            <w:pPr>
              <w:pStyle w:val="TAH"/>
              <w:rPr>
                <w:rFonts w:cs="Arial"/>
              </w:rPr>
            </w:pPr>
            <w:r w:rsidRPr="00D56527">
              <w:t>T</w:t>
            </w:r>
            <w:r w:rsidRPr="00D56527">
              <w:rPr>
                <w:vertAlign w:val="subscript"/>
              </w:rPr>
              <w:t>detect,EUTRAN</w:t>
            </w:r>
            <w:r w:rsidRPr="00D56527">
              <w:t xml:space="preserve"> [s] (number of DRX cycles)</w:t>
            </w:r>
          </w:p>
        </w:tc>
        <w:tc>
          <w:tcPr>
            <w:tcW w:w="1373" w:type="pct"/>
            <w:tcBorders>
              <w:top w:val="single" w:sz="4" w:space="0" w:color="auto"/>
              <w:left w:val="single" w:sz="4" w:space="0" w:color="auto"/>
              <w:bottom w:val="single" w:sz="4" w:space="0" w:color="auto"/>
              <w:right w:val="single" w:sz="4" w:space="0" w:color="auto"/>
            </w:tcBorders>
            <w:hideMark/>
          </w:tcPr>
          <w:p w14:paraId="49E0FDA8" w14:textId="77777777" w:rsidR="00F371EB" w:rsidRPr="00D56527" w:rsidRDefault="00F371EB" w:rsidP="00E41205">
            <w:pPr>
              <w:pStyle w:val="TAH"/>
              <w:rPr>
                <w:rFonts w:cs="Arial"/>
                <w:snapToGrid w:val="0"/>
              </w:rPr>
            </w:pPr>
            <w:r w:rsidRPr="00D56527">
              <w:t>T</w:t>
            </w:r>
            <w:r w:rsidRPr="00D56527">
              <w:rPr>
                <w:vertAlign w:val="subscript"/>
              </w:rPr>
              <w:t>measure,EUTRAN</w:t>
            </w:r>
            <w:r w:rsidRPr="00D56527">
              <w:t xml:space="preserve"> [s] (number of DRX cycles)</w:t>
            </w:r>
          </w:p>
        </w:tc>
        <w:tc>
          <w:tcPr>
            <w:tcW w:w="1734" w:type="pct"/>
            <w:tcBorders>
              <w:top w:val="single" w:sz="4" w:space="0" w:color="auto"/>
              <w:left w:val="single" w:sz="4" w:space="0" w:color="auto"/>
              <w:bottom w:val="single" w:sz="4" w:space="0" w:color="auto"/>
              <w:right w:val="single" w:sz="4" w:space="0" w:color="auto"/>
            </w:tcBorders>
            <w:hideMark/>
          </w:tcPr>
          <w:p w14:paraId="576FFBEF" w14:textId="77777777" w:rsidR="00F371EB" w:rsidRPr="00D56527" w:rsidRDefault="00F371EB" w:rsidP="00E41205">
            <w:pPr>
              <w:pStyle w:val="TAH"/>
              <w:rPr>
                <w:rFonts w:cs="Arial"/>
                <w:vertAlign w:val="subscript"/>
                <w:lang w:eastAsia="zh-CN"/>
              </w:rPr>
            </w:pPr>
            <w:r w:rsidRPr="00D56527">
              <w:t>T</w:t>
            </w:r>
            <w:r w:rsidRPr="00D56527">
              <w:rPr>
                <w:vertAlign w:val="subscript"/>
              </w:rPr>
              <w:t>evaluate,EUTRAN</w:t>
            </w:r>
          </w:p>
          <w:p w14:paraId="7E20DADC" w14:textId="77777777" w:rsidR="00F371EB" w:rsidRPr="00D56527" w:rsidRDefault="00F371EB" w:rsidP="00E41205">
            <w:pPr>
              <w:pStyle w:val="TAH"/>
              <w:rPr>
                <w:rFonts w:cs="Arial"/>
              </w:rPr>
            </w:pPr>
            <w:r w:rsidRPr="00D56527">
              <w:rPr>
                <w:rFonts w:cs="Arial"/>
              </w:rPr>
              <w:t>[s] (number of DRX cycles)</w:t>
            </w:r>
          </w:p>
        </w:tc>
      </w:tr>
      <w:tr w:rsidR="00F371EB" w:rsidRPr="00D56527" w14:paraId="6C806C51"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3A8E939A" w14:textId="77777777" w:rsidR="00F371EB" w:rsidRPr="00D56527" w:rsidRDefault="00F371EB" w:rsidP="00E41205">
            <w:pPr>
              <w:pStyle w:val="TAC"/>
              <w:rPr>
                <w:snapToGrid w:val="0"/>
              </w:rPr>
            </w:pPr>
            <w:r w:rsidRPr="00D56527">
              <w:t>0.32</w:t>
            </w:r>
          </w:p>
        </w:tc>
        <w:tc>
          <w:tcPr>
            <w:tcW w:w="1258" w:type="pct"/>
            <w:tcBorders>
              <w:top w:val="single" w:sz="4" w:space="0" w:color="auto"/>
              <w:left w:val="single" w:sz="4" w:space="0" w:color="auto"/>
              <w:bottom w:val="single" w:sz="4" w:space="0" w:color="auto"/>
              <w:right w:val="single" w:sz="4" w:space="0" w:color="auto"/>
            </w:tcBorders>
            <w:hideMark/>
          </w:tcPr>
          <w:p w14:paraId="0AC14F2B" w14:textId="77777777" w:rsidR="00F371EB" w:rsidRPr="000D108A" w:rsidRDefault="00F371EB" w:rsidP="00E41205">
            <w:pPr>
              <w:pStyle w:val="TAC"/>
              <w:rPr>
                <w:snapToGrid w:val="0"/>
              </w:rPr>
            </w:pPr>
            <w:r w:rsidRPr="00D56527">
              <w:t>11.52</w:t>
            </w:r>
            <w:r w:rsidRPr="00D56527">
              <w:rPr>
                <w:lang w:val="sv-SE" w:eastAsia="zh-CN"/>
              </w:rPr>
              <w:t xml:space="preserve"> x </w:t>
            </w:r>
            <w:r w:rsidRPr="00D56527">
              <w:rPr>
                <w:snapToGrid w:val="0"/>
                <w:lang w:val="sv-SE" w:eastAsia="zh-CN"/>
              </w:rPr>
              <w:t>K1</w:t>
            </w:r>
            <w:r w:rsidRPr="00D56527">
              <w:t xml:space="preserve"> (36</w:t>
            </w:r>
            <w:r w:rsidRPr="00D56527">
              <w:rPr>
                <w:lang w:val="sv-SE" w:eastAsia="zh-CN"/>
              </w:rPr>
              <w:t xml:space="preserve"> x </w:t>
            </w:r>
            <w:r w:rsidRPr="00734785">
              <w:rPr>
                <w:snapToGrid w:val="0"/>
                <w:lang w:val="sv-SE" w:eastAsia="zh-CN"/>
              </w:rPr>
              <w:t>K1</w:t>
            </w:r>
            <w:r w:rsidRPr="00D56527">
              <w:t>)</w:t>
            </w:r>
          </w:p>
        </w:tc>
        <w:tc>
          <w:tcPr>
            <w:tcW w:w="1373" w:type="pct"/>
            <w:tcBorders>
              <w:top w:val="single" w:sz="4" w:space="0" w:color="auto"/>
              <w:left w:val="single" w:sz="4" w:space="0" w:color="auto"/>
              <w:bottom w:val="single" w:sz="4" w:space="0" w:color="auto"/>
              <w:right w:val="single" w:sz="4" w:space="0" w:color="auto"/>
            </w:tcBorders>
            <w:hideMark/>
          </w:tcPr>
          <w:p w14:paraId="3506DE64" w14:textId="77777777" w:rsidR="00F371EB" w:rsidRPr="000D108A" w:rsidRDefault="00F371EB" w:rsidP="00E41205">
            <w:pPr>
              <w:pStyle w:val="TAC"/>
              <w:rPr>
                <w:snapToGrid w:val="0"/>
              </w:rPr>
            </w:pPr>
            <w:r w:rsidRPr="000D108A">
              <w:rPr>
                <w:snapToGrid w:val="0"/>
              </w:rPr>
              <w:t>1.28</w:t>
            </w:r>
            <w:r w:rsidRPr="000D108A">
              <w:rPr>
                <w:lang w:val="sv-SE" w:eastAsia="zh-CN"/>
              </w:rPr>
              <w:t xml:space="preserve"> x </w:t>
            </w:r>
            <w:r w:rsidRPr="00734785">
              <w:rPr>
                <w:snapToGrid w:val="0"/>
                <w:lang w:val="sv-SE" w:eastAsia="zh-CN"/>
              </w:rPr>
              <w:t>K1</w:t>
            </w:r>
            <w:r w:rsidRPr="00D56527">
              <w:rPr>
                <w:snapToGrid w:val="0"/>
              </w:rPr>
              <w:t xml:space="preserve"> (4</w:t>
            </w:r>
            <w:r w:rsidRPr="000D108A">
              <w:rPr>
                <w:lang w:val="sv-SE" w:eastAsia="zh-CN"/>
              </w:rPr>
              <w:t xml:space="preserve"> x </w:t>
            </w:r>
            <w:r w:rsidRPr="00734785">
              <w:rPr>
                <w:snapToGrid w:val="0"/>
                <w:lang w:val="sv-SE" w:eastAsia="zh-CN"/>
              </w:rPr>
              <w:t>K1</w:t>
            </w:r>
            <w:r w:rsidRPr="00D56527">
              <w:rPr>
                <w:snapToGrid w:val="0"/>
              </w:rPr>
              <w:t>)</w:t>
            </w:r>
          </w:p>
        </w:tc>
        <w:tc>
          <w:tcPr>
            <w:tcW w:w="1734" w:type="pct"/>
            <w:tcBorders>
              <w:top w:val="single" w:sz="4" w:space="0" w:color="auto"/>
              <w:left w:val="single" w:sz="4" w:space="0" w:color="auto"/>
              <w:bottom w:val="single" w:sz="4" w:space="0" w:color="auto"/>
              <w:right w:val="single" w:sz="4" w:space="0" w:color="auto"/>
            </w:tcBorders>
            <w:hideMark/>
          </w:tcPr>
          <w:p w14:paraId="638E7DE3" w14:textId="77777777" w:rsidR="00F371EB" w:rsidRPr="000D108A" w:rsidRDefault="00F371EB" w:rsidP="00E41205">
            <w:pPr>
              <w:pStyle w:val="TAC"/>
              <w:rPr>
                <w:snapToGrid w:val="0"/>
              </w:rPr>
            </w:pPr>
            <w:r w:rsidRPr="000D108A">
              <w:t>5.12</w:t>
            </w:r>
            <w:r w:rsidRPr="000D108A">
              <w:rPr>
                <w:lang w:val="sv-SE" w:eastAsia="zh-CN"/>
              </w:rPr>
              <w:t xml:space="preserve"> x </w:t>
            </w:r>
            <w:r w:rsidRPr="00734785">
              <w:rPr>
                <w:snapToGrid w:val="0"/>
                <w:lang w:val="sv-SE" w:eastAsia="zh-CN"/>
              </w:rPr>
              <w:t>K1</w:t>
            </w:r>
            <w:r w:rsidRPr="00D56527">
              <w:t xml:space="preserve"> (16</w:t>
            </w:r>
            <w:r w:rsidRPr="000D108A">
              <w:rPr>
                <w:lang w:val="sv-SE" w:eastAsia="zh-CN"/>
              </w:rPr>
              <w:t xml:space="preserve"> x </w:t>
            </w:r>
            <w:r w:rsidRPr="00734785">
              <w:rPr>
                <w:snapToGrid w:val="0"/>
                <w:lang w:val="sv-SE" w:eastAsia="zh-CN"/>
              </w:rPr>
              <w:t>K1</w:t>
            </w:r>
            <w:r w:rsidRPr="00D56527">
              <w:t>)</w:t>
            </w:r>
          </w:p>
        </w:tc>
      </w:tr>
      <w:tr w:rsidR="00F371EB" w:rsidRPr="00D56527" w14:paraId="7ED45C12"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15C84D20" w14:textId="77777777" w:rsidR="00F371EB" w:rsidRPr="00D56527" w:rsidRDefault="00F371EB" w:rsidP="00E41205">
            <w:pPr>
              <w:pStyle w:val="TAC"/>
              <w:rPr>
                <w:snapToGrid w:val="0"/>
              </w:rPr>
            </w:pPr>
            <w:r w:rsidRPr="00D56527">
              <w:t>0.64</w:t>
            </w:r>
          </w:p>
        </w:tc>
        <w:tc>
          <w:tcPr>
            <w:tcW w:w="1258" w:type="pct"/>
            <w:tcBorders>
              <w:top w:val="single" w:sz="4" w:space="0" w:color="auto"/>
              <w:left w:val="single" w:sz="4" w:space="0" w:color="auto"/>
              <w:bottom w:val="single" w:sz="4" w:space="0" w:color="auto"/>
              <w:right w:val="single" w:sz="4" w:space="0" w:color="auto"/>
            </w:tcBorders>
            <w:hideMark/>
          </w:tcPr>
          <w:p w14:paraId="4043751B" w14:textId="77777777" w:rsidR="00F371EB" w:rsidRPr="000D108A" w:rsidRDefault="00F371EB" w:rsidP="00E41205">
            <w:pPr>
              <w:pStyle w:val="TAC"/>
              <w:rPr>
                <w:snapToGrid w:val="0"/>
              </w:rPr>
            </w:pPr>
            <w:r w:rsidRPr="00D56527">
              <w:t>17.92</w:t>
            </w:r>
            <w:r w:rsidRPr="00D56527">
              <w:rPr>
                <w:lang w:val="sv-SE" w:eastAsia="zh-CN"/>
              </w:rPr>
              <w:t xml:space="preserve"> x </w:t>
            </w:r>
            <w:r w:rsidRPr="00734785">
              <w:rPr>
                <w:snapToGrid w:val="0"/>
                <w:lang w:val="sv-SE" w:eastAsia="zh-CN"/>
              </w:rPr>
              <w:t>K1</w:t>
            </w:r>
            <w:r w:rsidRPr="00D56527">
              <w:t xml:space="preserve"> (28</w:t>
            </w:r>
            <w:r w:rsidRPr="000D108A">
              <w:rPr>
                <w:lang w:val="sv-SE" w:eastAsia="zh-CN"/>
              </w:rPr>
              <w:t xml:space="preserve"> x </w:t>
            </w:r>
            <w:r w:rsidRPr="00734785">
              <w:rPr>
                <w:snapToGrid w:val="0"/>
                <w:lang w:val="sv-SE" w:eastAsia="zh-CN"/>
              </w:rPr>
              <w:t>K1</w:t>
            </w:r>
            <w:r w:rsidRPr="00D56527">
              <w:t>)</w:t>
            </w:r>
          </w:p>
        </w:tc>
        <w:tc>
          <w:tcPr>
            <w:tcW w:w="1373" w:type="pct"/>
            <w:tcBorders>
              <w:top w:val="single" w:sz="4" w:space="0" w:color="auto"/>
              <w:left w:val="single" w:sz="4" w:space="0" w:color="auto"/>
              <w:bottom w:val="single" w:sz="4" w:space="0" w:color="auto"/>
              <w:right w:val="single" w:sz="4" w:space="0" w:color="auto"/>
            </w:tcBorders>
            <w:hideMark/>
          </w:tcPr>
          <w:p w14:paraId="76F0544A" w14:textId="77777777" w:rsidR="00F371EB" w:rsidRPr="000D108A" w:rsidRDefault="00F371EB" w:rsidP="00E41205">
            <w:pPr>
              <w:pStyle w:val="TAC"/>
              <w:rPr>
                <w:snapToGrid w:val="0"/>
              </w:rPr>
            </w:pPr>
            <w:r w:rsidRPr="000D108A">
              <w:rPr>
                <w:snapToGrid w:val="0"/>
              </w:rPr>
              <w:t>1.28</w:t>
            </w:r>
            <w:r w:rsidRPr="000D108A">
              <w:rPr>
                <w:lang w:val="sv-SE" w:eastAsia="zh-CN"/>
              </w:rPr>
              <w:t xml:space="preserve"> x </w:t>
            </w:r>
            <w:r w:rsidRPr="00734785">
              <w:rPr>
                <w:snapToGrid w:val="0"/>
                <w:lang w:val="sv-SE" w:eastAsia="zh-CN"/>
              </w:rPr>
              <w:t>K1</w:t>
            </w:r>
            <w:r w:rsidRPr="00D56527">
              <w:rPr>
                <w:snapToGrid w:val="0"/>
              </w:rPr>
              <w:t xml:space="preserve"> (2</w:t>
            </w:r>
            <w:r w:rsidRPr="000D108A">
              <w:rPr>
                <w:lang w:val="sv-SE" w:eastAsia="zh-CN"/>
              </w:rPr>
              <w:t xml:space="preserve"> x </w:t>
            </w:r>
            <w:r w:rsidRPr="00734785">
              <w:rPr>
                <w:snapToGrid w:val="0"/>
                <w:lang w:val="sv-SE" w:eastAsia="zh-CN"/>
              </w:rPr>
              <w:t>K1</w:t>
            </w:r>
            <w:r w:rsidRPr="00D56527">
              <w:rPr>
                <w:snapToGrid w:val="0"/>
              </w:rPr>
              <w:t>)</w:t>
            </w:r>
          </w:p>
        </w:tc>
        <w:tc>
          <w:tcPr>
            <w:tcW w:w="1734" w:type="pct"/>
            <w:tcBorders>
              <w:top w:val="single" w:sz="4" w:space="0" w:color="auto"/>
              <w:left w:val="single" w:sz="4" w:space="0" w:color="auto"/>
              <w:bottom w:val="single" w:sz="4" w:space="0" w:color="auto"/>
              <w:right w:val="single" w:sz="4" w:space="0" w:color="auto"/>
            </w:tcBorders>
            <w:hideMark/>
          </w:tcPr>
          <w:p w14:paraId="7CDE7FA8" w14:textId="77777777" w:rsidR="00F371EB" w:rsidRPr="000D108A" w:rsidRDefault="00F371EB" w:rsidP="00E41205">
            <w:pPr>
              <w:pStyle w:val="TAC"/>
              <w:rPr>
                <w:snapToGrid w:val="0"/>
              </w:rPr>
            </w:pPr>
            <w:r w:rsidRPr="000D108A">
              <w:t>5.12</w:t>
            </w:r>
            <w:r w:rsidRPr="000D108A">
              <w:rPr>
                <w:lang w:val="sv-SE" w:eastAsia="zh-CN"/>
              </w:rPr>
              <w:t xml:space="preserve"> x </w:t>
            </w:r>
            <w:r w:rsidRPr="00734785">
              <w:rPr>
                <w:snapToGrid w:val="0"/>
                <w:lang w:val="sv-SE" w:eastAsia="zh-CN"/>
              </w:rPr>
              <w:t>K1</w:t>
            </w:r>
            <w:r w:rsidRPr="00D56527">
              <w:t xml:space="preserve"> (8</w:t>
            </w:r>
            <w:r w:rsidRPr="000D108A">
              <w:rPr>
                <w:lang w:val="sv-SE" w:eastAsia="zh-CN"/>
              </w:rPr>
              <w:t xml:space="preserve"> x </w:t>
            </w:r>
            <w:r w:rsidRPr="00734785">
              <w:rPr>
                <w:snapToGrid w:val="0"/>
                <w:lang w:val="sv-SE" w:eastAsia="zh-CN"/>
              </w:rPr>
              <w:t>K1</w:t>
            </w:r>
            <w:r w:rsidRPr="00D56527">
              <w:t>)</w:t>
            </w:r>
          </w:p>
        </w:tc>
      </w:tr>
      <w:tr w:rsidR="00F371EB" w:rsidRPr="00D56527" w14:paraId="30A8BF58"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33DD0B1C" w14:textId="77777777" w:rsidR="00F371EB" w:rsidRPr="00D56527" w:rsidRDefault="00F371EB" w:rsidP="00E41205">
            <w:pPr>
              <w:pStyle w:val="TAC"/>
              <w:rPr>
                <w:snapToGrid w:val="0"/>
              </w:rPr>
            </w:pPr>
            <w:r w:rsidRPr="00D56527">
              <w:t>1.28</w:t>
            </w:r>
          </w:p>
        </w:tc>
        <w:tc>
          <w:tcPr>
            <w:tcW w:w="1258" w:type="pct"/>
            <w:tcBorders>
              <w:top w:val="single" w:sz="4" w:space="0" w:color="auto"/>
              <w:left w:val="single" w:sz="4" w:space="0" w:color="auto"/>
              <w:bottom w:val="single" w:sz="4" w:space="0" w:color="auto"/>
              <w:right w:val="single" w:sz="4" w:space="0" w:color="auto"/>
            </w:tcBorders>
            <w:hideMark/>
          </w:tcPr>
          <w:p w14:paraId="420012A7" w14:textId="77777777" w:rsidR="00F371EB" w:rsidRPr="000D108A" w:rsidRDefault="00F371EB" w:rsidP="00E41205">
            <w:pPr>
              <w:pStyle w:val="TAC"/>
              <w:rPr>
                <w:snapToGrid w:val="0"/>
              </w:rPr>
            </w:pPr>
            <w:r w:rsidRPr="00D56527">
              <w:t>32</w:t>
            </w:r>
            <w:r w:rsidRPr="00D56527">
              <w:rPr>
                <w:lang w:val="sv-SE" w:eastAsia="zh-CN"/>
              </w:rPr>
              <w:t xml:space="preserve"> x </w:t>
            </w:r>
            <w:r w:rsidRPr="00734785">
              <w:rPr>
                <w:snapToGrid w:val="0"/>
                <w:lang w:val="sv-SE" w:eastAsia="zh-CN"/>
              </w:rPr>
              <w:t>K1</w:t>
            </w:r>
            <w:r w:rsidRPr="00D56527">
              <w:t xml:space="preserve"> (25</w:t>
            </w:r>
            <w:r w:rsidRPr="000D108A">
              <w:rPr>
                <w:lang w:val="sv-SE" w:eastAsia="zh-CN"/>
              </w:rPr>
              <w:t xml:space="preserve"> x </w:t>
            </w:r>
            <w:r w:rsidRPr="00734785">
              <w:rPr>
                <w:snapToGrid w:val="0"/>
                <w:lang w:val="sv-SE" w:eastAsia="zh-CN"/>
              </w:rPr>
              <w:t>K1</w:t>
            </w:r>
            <w:r w:rsidRPr="00D56527">
              <w:t>)</w:t>
            </w:r>
          </w:p>
        </w:tc>
        <w:tc>
          <w:tcPr>
            <w:tcW w:w="1373" w:type="pct"/>
            <w:tcBorders>
              <w:top w:val="single" w:sz="4" w:space="0" w:color="auto"/>
              <w:left w:val="single" w:sz="4" w:space="0" w:color="auto"/>
              <w:bottom w:val="single" w:sz="4" w:space="0" w:color="auto"/>
              <w:right w:val="single" w:sz="4" w:space="0" w:color="auto"/>
            </w:tcBorders>
            <w:hideMark/>
          </w:tcPr>
          <w:p w14:paraId="17D87693" w14:textId="77777777" w:rsidR="00F371EB" w:rsidRPr="000D108A" w:rsidRDefault="00F371EB" w:rsidP="00E41205">
            <w:pPr>
              <w:pStyle w:val="TAC"/>
              <w:rPr>
                <w:snapToGrid w:val="0"/>
              </w:rPr>
            </w:pPr>
            <w:r w:rsidRPr="000D108A">
              <w:rPr>
                <w:snapToGrid w:val="0"/>
              </w:rPr>
              <w:t>1.28</w:t>
            </w:r>
            <w:r w:rsidRPr="000D108A">
              <w:rPr>
                <w:lang w:val="sv-SE" w:eastAsia="zh-CN"/>
              </w:rPr>
              <w:t xml:space="preserve"> x </w:t>
            </w:r>
            <w:r w:rsidRPr="00734785">
              <w:rPr>
                <w:snapToGrid w:val="0"/>
                <w:lang w:val="sv-SE" w:eastAsia="zh-CN"/>
              </w:rPr>
              <w:t>K1</w:t>
            </w:r>
            <w:r w:rsidRPr="00D56527">
              <w:rPr>
                <w:snapToGrid w:val="0"/>
              </w:rPr>
              <w:t xml:space="preserve"> (1</w:t>
            </w:r>
            <w:r w:rsidRPr="000D108A">
              <w:rPr>
                <w:lang w:val="sv-SE" w:eastAsia="zh-CN"/>
              </w:rPr>
              <w:t xml:space="preserve"> x </w:t>
            </w:r>
            <w:r w:rsidRPr="00734785">
              <w:rPr>
                <w:snapToGrid w:val="0"/>
                <w:lang w:val="sv-SE" w:eastAsia="zh-CN"/>
              </w:rPr>
              <w:t>K1</w:t>
            </w:r>
            <w:r w:rsidRPr="00D56527">
              <w:rPr>
                <w:snapToGrid w:val="0"/>
              </w:rPr>
              <w:t>)</w:t>
            </w:r>
          </w:p>
        </w:tc>
        <w:tc>
          <w:tcPr>
            <w:tcW w:w="1734" w:type="pct"/>
            <w:tcBorders>
              <w:top w:val="single" w:sz="4" w:space="0" w:color="auto"/>
              <w:left w:val="single" w:sz="4" w:space="0" w:color="auto"/>
              <w:bottom w:val="single" w:sz="4" w:space="0" w:color="auto"/>
              <w:right w:val="single" w:sz="4" w:space="0" w:color="auto"/>
            </w:tcBorders>
            <w:hideMark/>
          </w:tcPr>
          <w:p w14:paraId="66499A13" w14:textId="77777777" w:rsidR="00F371EB" w:rsidRPr="000D108A" w:rsidRDefault="00F371EB" w:rsidP="00E41205">
            <w:pPr>
              <w:pStyle w:val="TAC"/>
              <w:rPr>
                <w:snapToGrid w:val="0"/>
              </w:rPr>
            </w:pPr>
            <w:r w:rsidRPr="000D108A">
              <w:t>6.4</w:t>
            </w:r>
            <w:r w:rsidRPr="000D108A">
              <w:rPr>
                <w:lang w:val="sv-SE" w:eastAsia="zh-CN"/>
              </w:rPr>
              <w:t xml:space="preserve"> x </w:t>
            </w:r>
            <w:r w:rsidRPr="00734785">
              <w:rPr>
                <w:snapToGrid w:val="0"/>
                <w:lang w:val="sv-SE" w:eastAsia="zh-CN"/>
              </w:rPr>
              <w:t>K1</w:t>
            </w:r>
            <w:r w:rsidRPr="00D56527">
              <w:t xml:space="preserve"> (5</w:t>
            </w:r>
            <w:r w:rsidRPr="000D108A">
              <w:rPr>
                <w:lang w:val="sv-SE" w:eastAsia="zh-CN"/>
              </w:rPr>
              <w:t xml:space="preserve"> x </w:t>
            </w:r>
            <w:r w:rsidRPr="00734785">
              <w:rPr>
                <w:snapToGrid w:val="0"/>
                <w:lang w:val="sv-SE" w:eastAsia="zh-CN"/>
              </w:rPr>
              <w:t>K1</w:t>
            </w:r>
            <w:r w:rsidRPr="00D56527">
              <w:t>)</w:t>
            </w:r>
          </w:p>
        </w:tc>
      </w:tr>
      <w:tr w:rsidR="00F371EB" w:rsidRPr="00D56527" w14:paraId="5F6AC8B0" w14:textId="77777777" w:rsidTr="00E41205">
        <w:trPr>
          <w:cantSplit/>
          <w:jc w:val="center"/>
        </w:trPr>
        <w:tc>
          <w:tcPr>
            <w:tcW w:w="635" w:type="pct"/>
            <w:tcBorders>
              <w:top w:val="single" w:sz="4" w:space="0" w:color="auto"/>
              <w:left w:val="single" w:sz="4" w:space="0" w:color="auto"/>
              <w:bottom w:val="single" w:sz="4" w:space="0" w:color="auto"/>
              <w:right w:val="single" w:sz="4" w:space="0" w:color="auto"/>
            </w:tcBorders>
            <w:hideMark/>
          </w:tcPr>
          <w:p w14:paraId="54C150C9" w14:textId="77777777" w:rsidR="00F371EB" w:rsidRPr="00D56527" w:rsidRDefault="00F371EB" w:rsidP="00E41205">
            <w:pPr>
              <w:pStyle w:val="TAC"/>
              <w:rPr>
                <w:snapToGrid w:val="0"/>
              </w:rPr>
            </w:pPr>
            <w:r w:rsidRPr="00D56527">
              <w:t>2.56</w:t>
            </w:r>
          </w:p>
        </w:tc>
        <w:tc>
          <w:tcPr>
            <w:tcW w:w="1258" w:type="pct"/>
            <w:tcBorders>
              <w:top w:val="single" w:sz="4" w:space="0" w:color="auto"/>
              <w:left w:val="single" w:sz="4" w:space="0" w:color="auto"/>
              <w:bottom w:val="single" w:sz="4" w:space="0" w:color="auto"/>
              <w:right w:val="single" w:sz="4" w:space="0" w:color="auto"/>
            </w:tcBorders>
            <w:hideMark/>
          </w:tcPr>
          <w:p w14:paraId="1745033E" w14:textId="77777777" w:rsidR="00F371EB" w:rsidRPr="000D108A" w:rsidRDefault="00F371EB" w:rsidP="00E41205">
            <w:pPr>
              <w:pStyle w:val="TAC"/>
              <w:rPr>
                <w:snapToGrid w:val="0"/>
              </w:rPr>
            </w:pPr>
            <w:r w:rsidRPr="00D56527">
              <w:t>58.88</w:t>
            </w:r>
            <w:r w:rsidRPr="00D56527">
              <w:rPr>
                <w:lang w:val="sv-SE" w:eastAsia="zh-CN"/>
              </w:rPr>
              <w:t xml:space="preserve"> x </w:t>
            </w:r>
            <w:r w:rsidRPr="00734785">
              <w:rPr>
                <w:snapToGrid w:val="0"/>
                <w:lang w:val="sv-SE" w:eastAsia="zh-CN"/>
              </w:rPr>
              <w:t>K1</w:t>
            </w:r>
            <w:r w:rsidRPr="00D56527">
              <w:t xml:space="preserve"> (23</w:t>
            </w:r>
            <w:r w:rsidRPr="000D108A">
              <w:rPr>
                <w:lang w:val="sv-SE" w:eastAsia="zh-CN"/>
              </w:rPr>
              <w:t xml:space="preserve"> x </w:t>
            </w:r>
            <w:r w:rsidRPr="00734785">
              <w:rPr>
                <w:snapToGrid w:val="0"/>
                <w:lang w:val="sv-SE" w:eastAsia="zh-CN"/>
              </w:rPr>
              <w:t>K1</w:t>
            </w:r>
            <w:r w:rsidRPr="00D56527">
              <w:t>)</w:t>
            </w:r>
          </w:p>
        </w:tc>
        <w:tc>
          <w:tcPr>
            <w:tcW w:w="1373" w:type="pct"/>
            <w:tcBorders>
              <w:top w:val="single" w:sz="4" w:space="0" w:color="auto"/>
              <w:left w:val="single" w:sz="4" w:space="0" w:color="auto"/>
              <w:bottom w:val="single" w:sz="4" w:space="0" w:color="auto"/>
              <w:right w:val="single" w:sz="4" w:space="0" w:color="auto"/>
            </w:tcBorders>
            <w:hideMark/>
          </w:tcPr>
          <w:p w14:paraId="4D9A1B4B" w14:textId="77777777" w:rsidR="00F371EB" w:rsidRPr="000D108A" w:rsidRDefault="00F371EB" w:rsidP="00E41205">
            <w:pPr>
              <w:pStyle w:val="TAC"/>
              <w:rPr>
                <w:snapToGrid w:val="0"/>
              </w:rPr>
            </w:pPr>
            <w:r w:rsidRPr="000D108A">
              <w:rPr>
                <w:snapToGrid w:val="0"/>
              </w:rPr>
              <w:t>2.56</w:t>
            </w:r>
            <w:r w:rsidRPr="000D108A">
              <w:rPr>
                <w:lang w:val="sv-SE" w:eastAsia="zh-CN"/>
              </w:rPr>
              <w:t xml:space="preserve"> x </w:t>
            </w:r>
            <w:r w:rsidRPr="00734785">
              <w:rPr>
                <w:snapToGrid w:val="0"/>
                <w:lang w:val="sv-SE" w:eastAsia="zh-CN"/>
              </w:rPr>
              <w:t>K1</w:t>
            </w:r>
            <w:r w:rsidRPr="00D56527">
              <w:rPr>
                <w:snapToGrid w:val="0"/>
              </w:rPr>
              <w:t xml:space="preserve"> (1</w:t>
            </w:r>
            <w:r w:rsidRPr="000D108A">
              <w:rPr>
                <w:lang w:val="sv-SE" w:eastAsia="zh-CN"/>
              </w:rPr>
              <w:t xml:space="preserve"> x </w:t>
            </w:r>
            <w:r w:rsidRPr="00734785">
              <w:rPr>
                <w:snapToGrid w:val="0"/>
                <w:lang w:val="sv-SE" w:eastAsia="zh-CN"/>
              </w:rPr>
              <w:t>K1</w:t>
            </w:r>
            <w:r w:rsidRPr="00D56527">
              <w:rPr>
                <w:snapToGrid w:val="0"/>
              </w:rPr>
              <w:t>)</w:t>
            </w:r>
          </w:p>
        </w:tc>
        <w:tc>
          <w:tcPr>
            <w:tcW w:w="1734" w:type="pct"/>
            <w:tcBorders>
              <w:top w:val="single" w:sz="4" w:space="0" w:color="auto"/>
              <w:left w:val="single" w:sz="4" w:space="0" w:color="auto"/>
              <w:bottom w:val="single" w:sz="4" w:space="0" w:color="auto"/>
              <w:right w:val="single" w:sz="4" w:space="0" w:color="auto"/>
            </w:tcBorders>
            <w:hideMark/>
          </w:tcPr>
          <w:p w14:paraId="2C15E7CF" w14:textId="77777777" w:rsidR="00F371EB" w:rsidRPr="000D108A" w:rsidRDefault="00F371EB" w:rsidP="00E41205">
            <w:pPr>
              <w:pStyle w:val="TAC"/>
              <w:rPr>
                <w:snapToGrid w:val="0"/>
              </w:rPr>
            </w:pPr>
            <w:r w:rsidRPr="000D108A">
              <w:t>7.68</w:t>
            </w:r>
            <w:r w:rsidRPr="000D108A">
              <w:rPr>
                <w:lang w:val="sv-SE" w:eastAsia="zh-CN"/>
              </w:rPr>
              <w:t xml:space="preserve"> x </w:t>
            </w:r>
            <w:r w:rsidRPr="00734785">
              <w:rPr>
                <w:snapToGrid w:val="0"/>
                <w:lang w:val="sv-SE" w:eastAsia="zh-CN"/>
              </w:rPr>
              <w:t>K1</w:t>
            </w:r>
            <w:r w:rsidRPr="00D56527">
              <w:t xml:space="preserve"> (3</w:t>
            </w:r>
            <w:r w:rsidRPr="000D108A">
              <w:rPr>
                <w:lang w:val="sv-SE" w:eastAsia="zh-CN"/>
              </w:rPr>
              <w:t xml:space="preserve"> x </w:t>
            </w:r>
            <w:r w:rsidRPr="00734785">
              <w:rPr>
                <w:snapToGrid w:val="0"/>
                <w:lang w:val="sv-SE" w:eastAsia="zh-CN"/>
              </w:rPr>
              <w:t>K1</w:t>
            </w:r>
            <w:r w:rsidRPr="00D56527">
              <w:t>)</w:t>
            </w:r>
          </w:p>
        </w:tc>
      </w:tr>
      <w:tr w:rsidR="00F371EB" w:rsidRPr="00885F53" w14:paraId="46591EB2" w14:textId="77777777" w:rsidTr="00E41205">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14:paraId="1EA1F5A3" w14:textId="5222B735" w:rsidR="00F371EB" w:rsidRPr="00885F53" w:rsidRDefault="00F371EB" w:rsidP="00E41205">
            <w:pPr>
              <w:pStyle w:val="TAN"/>
              <w:rPr>
                <w:rFonts w:cs="Arial"/>
              </w:rPr>
            </w:pPr>
            <w:r w:rsidRPr="00D56527">
              <w:rPr>
                <w:snapToGrid w:val="0"/>
                <w:lang w:eastAsia="zh-CN"/>
              </w:rPr>
              <w:t>Note 1:</w:t>
            </w:r>
            <w:r w:rsidRPr="00EC47A7">
              <w:rPr>
                <w:lang w:val="en-US"/>
              </w:rPr>
              <w:tab/>
            </w:r>
            <w:r w:rsidRPr="00D56527">
              <w:rPr>
                <w:snapToGrid w:val="0"/>
                <w:lang w:eastAsia="zh-CN"/>
              </w:rPr>
              <w:t xml:space="preserve">K1 = 3 is the measurement relaxation factor applicable for UE fulfilling the </w:t>
            </w:r>
            <w:ins w:id="250" w:author="CR R4-2111961" w:date="2021-08-31T10:43:00Z">
              <w:r w:rsidR="00C627CF">
                <w:rPr>
                  <w:i/>
                  <w:iCs/>
                  <w:lang w:eastAsia="zh-CN"/>
                </w:rPr>
                <w:t>cellEdgeEvaluation</w:t>
              </w:r>
              <w:r w:rsidR="00F13759" w:rsidRPr="00485479" w:rsidDel="00F13759">
                <w:rPr>
                  <w:i/>
                  <w:iCs/>
                  <w:lang w:eastAsia="zh-CN"/>
                </w:rPr>
                <w:t xml:space="preserve"> </w:t>
              </w:r>
            </w:ins>
            <w:del w:id="251" w:author="CR R4-2111961" w:date="2021-08-31T10:43:00Z">
              <w:r w:rsidRPr="00485479" w:rsidDel="00F13759">
                <w:rPr>
                  <w:i/>
                  <w:iCs/>
                  <w:lang w:eastAsia="zh-CN"/>
                </w:rPr>
                <w:delText>lowMobilityEvalutation</w:delText>
              </w:r>
              <w:r w:rsidDel="00F13759">
                <w:rPr>
                  <w:lang w:eastAsia="zh-CN"/>
                </w:rPr>
                <w:delText xml:space="preserve"> </w:delText>
              </w:r>
            </w:del>
            <w:r>
              <w:rPr>
                <w:lang w:eastAsia="zh-CN"/>
              </w:rPr>
              <w:t>[2]</w:t>
            </w:r>
            <w:r>
              <w:rPr>
                <w:snapToGrid w:val="0"/>
                <w:lang w:eastAsia="zh-CN"/>
              </w:rPr>
              <w:t xml:space="preserve"> criterion</w:t>
            </w:r>
            <w:r w:rsidRPr="00D56527">
              <w:rPr>
                <w:snapToGrid w:val="0"/>
                <w:lang w:eastAsia="zh-CN"/>
              </w:rPr>
              <w:t>.</w:t>
            </w:r>
          </w:p>
        </w:tc>
      </w:tr>
    </w:tbl>
    <w:p w14:paraId="63FB5A25" w14:textId="77777777" w:rsidR="00F371EB" w:rsidRPr="00B00A5E" w:rsidRDefault="00F371EB" w:rsidP="00F371EB">
      <w:pPr>
        <w:rPr>
          <w:lang w:val="en-US" w:eastAsia="zh-CN"/>
        </w:rPr>
      </w:pPr>
    </w:p>
    <w:p w14:paraId="3CBE2238" w14:textId="77777777" w:rsidR="00F371EB" w:rsidRDefault="00F371EB" w:rsidP="00F371EB">
      <w:pPr>
        <w:pStyle w:val="5"/>
        <w:rPr>
          <w:lang w:val="en-US" w:eastAsia="zh-CN"/>
        </w:rPr>
      </w:pPr>
      <w:r>
        <w:rPr>
          <w:lang w:val="en-US" w:eastAsia="zh-CN"/>
        </w:rPr>
        <w:t>4.2.2.11.4</w:t>
      </w:r>
      <w:r>
        <w:rPr>
          <w:lang w:val="en-US" w:eastAsia="zh-CN"/>
        </w:rPr>
        <w:tab/>
        <w:t>Measurements for UE fulfilling low mobility and not-at-cell edge criterion</w:t>
      </w:r>
    </w:p>
    <w:p w14:paraId="6533A3F2" w14:textId="77777777" w:rsidR="00F371EB" w:rsidRDefault="00F371EB" w:rsidP="00F371EB">
      <w:pPr>
        <w:rPr>
          <w:lang w:eastAsia="zh-CN"/>
        </w:rPr>
      </w:pPr>
      <w:r w:rsidRPr="00885F53">
        <w:rPr>
          <w:lang w:val="en-US" w:eastAsia="zh-CN"/>
        </w:rPr>
        <w:t xml:space="preserve">This clause contains requirements </w:t>
      </w:r>
      <w:r>
        <w:rPr>
          <w:lang w:eastAsia="zh-CN"/>
        </w:rPr>
        <w:t xml:space="preserve">for measurements on </w:t>
      </w:r>
      <w:r>
        <w:rPr>
          <w:noProof/>
        </w:rPr>
        <w:t>inter-RAT E-UTRAN cells</w:t>
      </w:r>
      <w:r>
        <w:rPr>
          <w:lang w:eastAsia="zh-CN"/>
        </w:rPr>
        <w:t xml:space="preserve"> provided that:</w:t>
      </w:r>
    </w:p>
    <w:p w14:paraId="09256072" w14:textId="77777777" w:rsidR="00F371EB" w:rsidRPr="00BE23A5" w:rsidRDefault="00F371EB" w:rsidP="00F371EB">
      <w:pPr>
        <w:pStyle w:val="B10"/>
        <w:rPr>
          <w:lang w:eastAsia="zh-CN"/>
        </w:rPr>
      </w:pPr>
      <w:r>
        <w:rPr>
          <w:lang w:eastAsia="zh-CN"/>
        </w:rPr>
        <w:t>-</w:t>
      </w:r>
      <w:r>
        <w:rPr>
          <w:lang w:eastAsia="zh-CN"/>
        </w:rPr>
        <w:tab/>
      </w:r>
      <w:r w:rsidRPr="00AD77EE">
        <w:rPr>
          <w:lang w:eastAsia="zh-CN"/>
        </w:rPr>
        <w:t xml:space="preserve">T331 timer is not running for EMR measurements on </w:t>
      </w:r>
      <w:r w:rsidRPr="0039265E">
        <w:rPr>
          <w:lang w:eastAsia="zh-CN"/>
        </w:rPr>
        <w:t>inter-RAT E-UTRAN</w:t>
      </w:r>
      <w:r>
        <w:rPr>
          <w:lang w:eastAsia="zh-CN"/>
        </w:rPr>
        <w:t>, and</w:t>
      </w:r>
    </w:p>
    <w:p w14:paraId="79F1AD9B" w14:textId="7A73BAA7" w:rsidR="00F371EB" w:rsidRPr="00AD77EE" w:rsidRDefault="00F371EB" w:rsidP="00F371EB">
      <w:pPr>
        <w:pStyle w:val="B10"/>
        <w:rPr>
          <w:lang w:eastAsia="zh-CN"/>
        </w:rPr>
      </w:pPr>
      <w:r>
        <w:rPr>
          <w:lang w:eastAsia="zh-CN"/>
        </w:rPr>
        <w:t>-</w:t>
      </w:r>
      <w:r>
        <w:rPr>
          <w:lang w:eastAsia="zh-CN"/>
        </w:rPr>
        <w:tab/>
      </w:r>
      <w:r w:rsidRPr="000A4CE3">
        <w:rPr>
          <w:lang w:eastAsia="zh-CN"/>
        </w:rPr>
        <w:t xml:space="preserve">UE is configured with </w:t>
      </w:r>
      <w:r w:rsidRPr="00AD77EE">
        <w:rPr>
          <w:lang w:eastAsia="zh-CN"/>
        </w:rPr>
        <w:t xml:space="preserve">both </w:t>
      </w:r>
      <w:ins w:id="252" w:author="CR R4-2111961" w:date="2021-08-31T10:43:00Z">
        <w:r w:rsidR="00EA72D8" w:rsidRPr="001C6668">
          <w:rPr>
            <w:i/>
            <w:iCs/>
            <w:lang w:eastAsia="zh-CN"/>
          </w:rPr>
          <w:t>lowMobilityEvaluation</w:t>
        </w:r>
        <w:r w:rsidR="00EA72D8" w:rsidRPr="00485479" w:rsidDel="00EA72D8">
          <w:rPr>
            <w:i/>
            <w:iCs/>
            <w:lang w:eastAsia="zh-CN"/>
          </w:rPr>
          <w:t xml:space="preserve"> </w:t>
        </w:r>
      </w:ins>
      <w:del w:id="253" w:author="CR R4-2111961" w:date="2021-08-31T10:43:00Z">
        <w:r w:rsidRPr="00485479" w:rsidDel="00EA72D8">
          <w:rPr>
            <w:i/>
            <w:iCs/>
            <w:lang w:eastAsia="zh-CN"/>
          </w:rPr>
          <w:delText>lowMobilityEvalutation</w:delText>
        </w:r>
        <w:r w:rsidDel="00EA72D8">
          <w:rPr>
            <w:lang w:eastAsia="zh-CN"/>
          </w:rPr>
          <w:delText xml:space="preserve"> </w:delText>
        </w:r>
      </w:del>
      <w:r>
        <w:rPr>
          <w:lang w:eastAsia="zh-CN"/>
        </w:rPr>
        <w:t>[2]</w:t>
      </w:r>
      <w:r w:rsidRPr="00AD77EE">
        <w:rPr>
          <w:lang w:eastAsia="zh-CN"/>
        </w:rPr>
        <w:t xml:space="preserve"> criterion and </w:t>
      </w:r>
      <w:r w:rsidRPr="00485479">
        <w:rPr>
          <w:i/>
          <w:iCs/>
          <w:lang w:eastAsia="zh-CN"/>
        </w:rPr>
        <w:t>cellEdgeEvaluation</w:t>
      </w:r>
      <w:r>
        <w:rPr>
          <w:i/>
          <w:iCs/>
          <w:lang w:eastAsia="zh-CN"/>
        </w:rPr>
        <w:t xml:space="preserve"> </w:t>
      </w:r>
      <w:r>
        <w:rPr>
          <w:lang w:eastAsia="zh-CN"/>
        </w:rPr>
        <w:t>[2]</w:t>
      </w:r>
      <w:r w:rsidRPr="00AD77EE">
        <w:rPr>
          <w:lang w:eastAsia="zh-CN"/>
        </w:rPr>
        <w:t xml:space="preserve"> criterion, </w:t>
      </w:r>
      <w:r>
        <w:rPr>
          <w:lang w:eastAsia="zh-CN"/>
        </w:rPr>
        <w:t xml:space="preserve">and </w:t>
      </w:r>
    </w:p>
    <w:p w14:paraId="479E1C5A" w14:textId="77777777" w:rsidR="00F371EB" w:rsidRDefault="00F371EB" w:rsidP="00F371EB">
      <w:pPr>
        <w:pStyle w:val="B10"/>
        <w:rPr>
          <w:lang w:eastAsia="zh-CN"/>
        </w:rPr>
      </w:pPr>
      <w:r>
        <w:rPr>
          <w:lang w:eastAsia="zh-CN"/>
        </w:rPr>
        <w:t>-</w:t>
      </w:r>
      <w:r>
        <w:rPr>
          <w:lang w:eastAsia="zh-CN"/>
        </w:rPr>
        <w:tab/>
      </w:r>
      <w:r w:rsidRPr="00AD77EE">
        <w:rPr>
          <w:lang w:eastAsia="zh-CN"/>
        </w:rPr>
        <w:t xml:space="preserve">has </w:t>
      </w:r>
      <w:r>
        <w:rPr>
          <w:lang w:eastAsia="zh-CN"/>
        </w:rPr>
        <w:t xml:space="preserve">also </w:t>
      </w:r>
      <w:r w:rsidRPr="00AD77EE">
        <w:rPr>
          <w:lang w:eastAsia="zh-CN"/>
        </w:rPr>
        <w:t xml:space="preserve">fulfilled </w:t>
      </w:r>
      <w:r>
        <w:rPr>
          <w:lang w:eastAsia="zh-CN"/>
        </w:rPr>
        <w:t>both criteria, and</w:t>
      </w:r>
    </w:p>
    <w:p w14:paraId="17B28B14" w14:textId="77777777" w:rsidR="00F371EB" w:rsidRDefault="00F371EB" w:rsidP="00F371EB">
      <w:pPr>
        <w:pStyle w:val="B10"/>
        <w:rPr>
          <w:lang w:eastAsia="zh-CN"/>
        </w:rPr>
      </w:pPr>
      <w:r>
        <w:rPr>
          <w:lang w:eastAsia="zh-CN"/>
        </w:rPr>
        <w:t>-</w:t>
      </w:r>
      <w:r>
        <w:rPr>
          <w:lang w:eastAsia="zh-CN"/>
        </w:rPr>
        <w:tab/>
      </w:r>
      <w:proofErr w:type="gramStart"/>
      <w:r>
        <w:rPr>
          <w:lang w:eastAsia="zh-CN"/>
        </w:rPr>
        <w:t>less</w:t>
      </w:r>
      <w:proofErr w:type="gramEnd"/>
      <w:r>
        <w:rPr>
          <w:lang w:eastAsia="zh-CN"/>
        </w:rPr>
        <w:t xml:space="preserve"> than 1 hour have passed since measurements for cell reselection were last performed,</w:t>
      </w:r>
    </w:p>
    <w:p w14:paraId="378E44B3" w14:textId="77777777" w:rsidR="00F371EB" w:rsidRDefault="00F371EB" w:rsidP="00F371EB">
      <w:r>
        <w:rPr>
          <w:lang w:eastAsia="zh-CN"/>
        </w:rPr>
        <w:t>In this case th</w:t>
      </w:r>
      <w:r w:rsidRPr="00F15959">
        <w:rPr>
          <w:lang w:eastAsia="zh-CN"/>
        </w:rPr>
        <w:t>e UE</w:t>
      </w:r>
      <w:r>
        <w:rPr>
          <w:lang w:eastAsia="zh-CN"/>
        </w:rPr>
        <w:t xml:space="preserve"> is not </w:t>
      </w:r>
      <w:r w:rsidRPr="000D108A">
        <w:rPr>
          <w:lang w:eastAsia="zh-CN"/>
        </w:rPr>
        <w:t xml:space="preserve">required to meet </w:t>
      </w:r>
      <w:r w:rsidRPr="009449C0">
        <w:rPr>
          <w:rFonts w:cs="v4.2.0"/>
        </w:rPr>
        <w:t>T</w:t>
      </w:r>
      <w:r w:rsidRPr="009449C0">
        <w:rPr>
          <w:rFonts w:cs="v4.2.0"/>
          <w:vertAlign w:val="subscript"/>
        </w:rPr>
        <w:t>detect</w:t>
      </w:r>
      <w:proofErr w:type="gramStart"/>
      <w:r w:rsidRPr="009449C0">
        <w:rPr>
          <w:rFonts w:cs="v4.2.0"/>
          <w:vertAlign w:val="subscript"/>
        </w:rPr>
        <w:t>,EUTRAN</w:t>
      </w:r>
      <w:proofErr w:type="gramEnd"/>
      <w:r w:rsidRPr="009449C0">
        <w:rPr>
          <w:rFonts w:ascii="Arial" w:hAnsi="Arial"/>
          <w:sz w:val="18"/>
        </w:rPr>
        <w:t xml:space="preserve"> </w:t>
      </w:r>
      <w:r w:rsidRPr="00CF075A">
        <w:rPr>
          <w:rFonts w:ascii="Arial" w:hAnsi="Arial"/>
          <w:sz w:val="18"/>
        </w:rPr>
        <w:t xml:space="preserve">, </w:t>
      </w:r>
      <w:r w:rsidRPr="00CF075A">
        <w:rPr>
          <w:rFonts w:cs="v4.2.0"/>
        </w:rPr>
        <w:t>T</w:t>
      </w:r>
      <w:r w:rsidRPr="00CF075A">
        <w:rPr>
          <w:rFonts w:cs="v4.2.0"/>
          <w:vertAlign w:val="subscript"/>
        </w:rPr>
        <w:t>measure,EUTRAN</w:t>
      </w:r>
      <w:r w:rsidRPr="002A0573">
        <w:rPr>
          <w:rFonts w:ascii="Arial" w:hAnsi="Arial"/>
          <w:sz w:val="18"/>
        </w:rPr>
        <w:t xml:space="preserve">  </w:t>
      </w:r>
      <w:r w:rsidRPr="000D108A">
        <w:t xml:space="preserve">and </w:t>
      </w:r>
      <w:r w:rsidRPr="000D108A">
        <w:rPr>
          <w:rFonts w:cs="v4.2.0"/>
        </w:rPr>
        <w:t>T</w:t>
      </w:r>
      <w:r w:rsidRPr="000D108A">
        <w:rPr>
          <w:rFonts w:cs="v4.2.0"/>
          <w:vertAlign w:val="subscript"/>
        </w:rPr>
        <w:t>evaluate,EUTRAN</w:t>
      </w:r>
      <w:r w:rsidRPr="000D108A">
        <w:rPr>
          <w:lang w:eastAsia="zh-CN"/>
        </w:rPr>
        <w:t xml:space="preserve"> as defined in </w:t>
      </w:r>
      <w:r w:rsidRPr="000D108A">
        <w:rPr>
          <w:snapToGrid w:val="0"/>
        </w:rPr>
        <w:t>Table 4.2.2.5-1</w:t>
      </w:r>
      <w:r w:rsidRPr="000D108A">
        <w:rPr>
          <w:lang w:eastAsia="zh-CN"/>
        </w:rPr>
        <w:t xml:space="preserve">. </w:t>
      </w:r>
    </w:p>
    <w:p w14:paraId="67EE56F9" w14:textId="77777777" w:rsidR="00F371EB" w:rsidRPr="00CB0EB5" w:rsidRDefault="00F371EB" w:rsidP="00F371EB">
      <w:pPr>
        <w:rPr>
          <w:lang w:eastAsia="zh-CN"/>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2 --------------------------------------------------------</w:t>
      </w:r>
      <w:r>
        <w:rPr>
          <w:highlight w:val="yellow"/>
          <w:lang w:val="en-US" w:eastAsia="ko-KR"/>
        </w:rPr>
        <w:t>--</w:t>
      </w:r>
      <w:r>
        <w:rPr>
          <w:highlight w:val="yellow"/>
          <w:lang w:val="en-US"/>
        </w:rPr>
        <w:t>--</w:t>
      </w:r>
    </w:p>
    <w:p w14:paraId="63262042" w14:textId="0E916E70" w:rsidR="00367092" w:rsidRPr="00367092" w:rsidRDefault="00F371EB" w:rsidP="001F203A">
      <w:pPr>
        <w:pStyle w:val="af2"/>
        <w:rPr>
          <w:noProof/>
          <w:lang w:eastAsia="zh-CN"/>
        </w:rPr>
      </w:pPr>
      <w:r w:rsidRPr="00F371EB">
        <w:rPr>
          <w:rFonts w:hint="eastAsia"/>
          <w:noProof/>
          <w:lang w:eastAsia="zh-CN"/>
        </w:rPr>
        <w:t>&lt;End of Change</w:t>
      </w:r>
      <w:r w:rsidRPr="00F371EB">
        <w:rPr>
          <w:noProof/>
          <w:lang w:eastAsia="zh-CN"/>
        </w:rPr>
        <w:t xml:space="preserve"> </w:t>
      </w:r>
      <w:r w:rsidR="00046AF2">
        <w:rPr>
          <w:rFonts w:hint="eastAsia"/>
          <w:noProof/>
          <w:lang w:eastAsia="zh-CN"/>
        </w:rPr>
        <w:t>2</w:t>
      </w:r>
      <w:r w:rsidRPr="00F371EB">
        <w:rPr>
          <w:rFonts w:hint="eastAsia"/>
          <w:noProof/>
          <w:lang w:eastAsia="zh-CN"/>
        </w:rPr>
        <w:t>&gt;</w:t>
      </w:r>
    </w:p>
    <w:p w14:paraId="217D4DE3" w14:textId="2E61F45E" w:rsidR="00FF0049" w:rsidRDefault="00FF0049" w:rsidP="00FF0049">
      <w:pPr>
        <w:pStyle w:val="af2"/>
        <w:rPr>
          <w:noProof/>
          <w:lang w:eastAsia="zh-CN"/>
        </w:rPr>
      </w:pPr>
      <w:r w:rsidRPr="00104692">
        <w:rPr>
          <w:rFonts w:hint="eastAsia"/>
          <w:noProof/>
          <w:lang w:eastAsia="zh-CN"/>
        </w:rPr>
        <w:t>&lt;Start of Change</w:t>
      </w:r>
      <w:r w:rsidRPr="00104692">
        <w:rPr>
          <w:noProof/>
          <w:lang w:eastAsia="zh-CN"/>
        </w:rPr>
        <w:t xml:space="preserve"> </w:t>
      </w:r>
      <w:r w:rsidR="00A63D09">
        <w:rPr>
          <w:rFonts w:hint="eastAsia"/>
          <w:noProof/>
          <w:lang w:eastAsia="zh-CN"/>
        </w:rPr>
        <w:t>3</w:t>
      </w:r>
      <w:r>
        <w:rPr>
          <w:rFonts w:hint="eastAsia"/>
          <w:noProof/>
          <w:lang w:eastAsia="zh-CN"/>
        </w:rPr>
        <w:t>-</w:t>
      </w:r>
      <w:r w:rsidR="001E3A9C">
        <w:rPr>
          <w:rFonts w:hint="eastAsia"/>
          <w:noProof/>
          <w:lang w:eastAsia="zh-CN"/>
        </w:rPr>
        <w:t xml:space="preserve">CR </w:t>
      </w:r>
      <w:r>
        <w:rPr>
          <w:rFonts w:hint="eastAsia"/>
          <w:noProof/>
          <w:lang w:eastAsia="zh-CN"/>
        </w:rPr>
        <w:t>R4-</w:t>
      </w:r>
      <w:r w:rsidR="00A0602F">
        <w:rPr>
          <w:rFonts w:hint="eastAsia"/>
          <w:noProof/>
          <w:lang w:eastAsia="zh-CN"/>
        </w:rPr>
        <w:t>2113815</w:t>
      </w:r>
      <w:r w:rsidRPr="00104692">
        <w:rPr>
          <w:rFonts w:hint="eastAsia"/>
          <w:noProof/>
          <w:lang w:eastAsia="zh-CN"/>
        </w:rPr>
        <w:t>&gt;</w:t>
      </w:r>
    </w:p>
    <w:p w14:paraId="5F21D102" w14:textId="77777777" w:rsidR="00FF0049" w:rsidRPr="009C5807" w:rsidRDefault="00FF0049" w:rsidP="00FF0049">
      <w:pPr>
        <w:pStyle w:val="40"/>
        <w:overflowPunct w:val="0"/>
        <w:autoSpaceDE w:val="0"/>
        <w:autoSpaceDN w:val="0"/>
        <w:adjustRightInd w:val="0"/>
        <w:textAlignment w:val="baseline"/>
        <w:rPr>
          <w:lang w:val="en-US" w:eastAsia="zh-CN"/>
        </w:rPr>
      </w:pPr>
      <w:r w:rsidRPr="009C5807">
        <w:rPr>
          <w:lang w:val="en-US" w:eastAsia="zh-CN"/>
        </w:rPr>
        <w:t>6.1.3.2</w:t>
      </w:r>
      <w:r w:rsidRPr="009C5807">
        <w:rPr>
          <w:lang w:val="en-US" w:eastAsia="zh-CN"/>
        </w:rPr>
        <w:tab/>
        <w:t>NR FR1 - NR FR1 DAPS Handover</w:t>
      </w:r>
    </w:p>
    <w:p w14:paraId="2F5C27DF" w14:textId="77777777" w:rsidR="00FF0049" w:rsidRPr="009C5807" w:rsidRDefault="00FF0049" w:rsidP="00FF0049">
      <w:r w:rsidRPr="009C5807">
        <w:t xml:space="preserve">The requirements in this clause are applicable to both intra-frequency and inter-frequency handovers from NR FR1 cell to NR FR1 cell. </w:t>
      </w:r>
      <w:r w:rsidRPr="00A01642">
        <w:t>A DAPS handover is intra-frequency if the centre frequency of the SSB of the source cell and the centre frequency of the SSB of the target cell are the same, and</w:t>
      </w:r>
      <w:r>
        <w:tab/>
      </w:r>
      <w:r w:rsidRPr="00A01642">
        <w:t>the subcarrier spacing of the two SSBs are also the same.</w:t>
      </w:r>
    </w:p>
    <w:p w14:paraId="7D72704C" w14:textId="77777777" w:rsidR="00FF0049" w:rsidRPr="009C5807" w:rsidRDefault="00FF0049" w:rsidP="00FF0049">
      <w:pPr>
        <w:pStyle w:val="NO"/>
        <w:rPr>
          <w:lang w:eastAsia="zh-CN"/>
        </w:rPr>
      </w:pPr>
      <w:r w:rsidRPr="009C5807">
        <w:rPr>
          <w:lang w:eastAsia="zh-CN"/>
        </w:rPr>
        <w:t>Note:</w:t>
      </w:r>
      <w:r w:rsidRPr="009C5807">
        <w:rPr>
          <w:lang w:eastAsia="zh-CN"/>
        </w:rPr>
        <w:tab/>
        <w:t>For intra-frequency DAPS handover, no requirement applies if active DL and UL BWP of target cell is not confined within the active DL and UL BWP of the source cell respectively.</w:t>
      </w:r>
    </w:p>
    <w:p w14:paraId="2A4B0F18" w14:textId="77777777" w:rsidR="00FF0049" w:rsidRDefault="00FF0049" w:rsidP="00FF0049">
      <w:pPr>
        <w:pStyle w:val="NO"/>
        <w:rPr>
          <w:rFonts w:cs="v4.2.0"/>
        </w:rPr>
      </w:pPr>
      <w:r w:rsidRPr="009C5807">
        <w:rPr>
          <w:lang w:eastAsia="zh-CN"/>
        </w:rPr>
        <w:t>Note:</w:t>
      </w:r>
      <w:r w:rsidRPr="009C5807">
        <w:rPr>
          <w:lang w:eastAsia="zh-CN"/>
        </w:rPr>
        <w:tab/>
        <w:t xml:space="preserve">For inter-frequency DAPS handover, no requirement applies if </w:t>
      </w:r>
      <w:r w:rsidRPr="009C5807">
        <w:t>the BWP of target cell is overlaped with the BWP of source cell</w:t>
      </w:r>
      <w:r w:rsidRPr="009C5807">
        <w:rPr>
          <w:rFonts w:cs="v4.2.0"/>
        </w:rPr>
        <w:t xml:space="preserve"> in frequency domain.</w:t>
      </w:r>
    </w:p>
    <w:p w14:paraId="1C8ECC62" w14:textId="77777777" w:rsidR="00FF0049" w:rsidRDefault="00FF0049" w:rsidP="00FF0049">
      <w:pPr>
        <w:rPr>
          <w:rFonts w:cs="v4.2.0"/>
        </w:rPr>
      </w:pPr>
      <w:r w:rsidRPr="00A01642">
        <w:rPr>
          <w:rFonts w:cs="v4.2.0"/>
        </w:rPr>
        <w:t xml:space="preserve">An FR1 DAPS handover is synchronous if it meets the conditions in </w:t>
      </w:r>
      <w:proofErr w:type="gramStart"/>
      <w:r w:rsidRPr="00A01642">
        <w:rPr>
          <w:rFonts w:cs="v4.2.0"/>
        </w:rPr>
        <w:t>table  6.1.3.2</w:t>
      </w:r>
      <w:proofErr w:type="gramEnd"/>
      <w:r w:rsidRPr="00A01642">
        <w:rPr>
          <w:rFonts w:cs="v4.2.0"/>
        </w:rPr>
        <w:t>-1, otherwise it is asynchronous</w:t>
      </w:r>
    </w:p>
    <w:p w14:paraId="2D439C13" w14:textId="77777777" w:rsidR="00FF0049" w:rsidRPr="00A01642" w:rsidRDefault="00FF0049" w:rsidP="00FF0049">
      <w:pPr>
        <w:pStyle w:val="TH"/>
      </w:pPr>
      <w:r w:rsidRPr="00A01642">
        <w:lastRenderedPageBreak/>
        <w:t>Table 6.1.3.2-1: Sync condition</w:t>
      </w:r>
      <w:r>
        <w:t>s</w:t>
      </w:r>
      <w:r w:rsidRPr="00A01642">
        <w:t xml:space="preserve"> for FR1 DAPS handover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2890"/>
        <w:gridCol w:w="2845"/>
      </w:tblGrid>
      <w:tr w:rsidR="00FF0049" w:rsidRPr="00A01642" w14:paraId="0E35ADD5" w14:textId="77777777" w:rsidTr="00E41205">
        <w:trPr>
          <w:trHeight w:val="187"/>
          <w:jc w:val="center"/>
        </w:trPr>
        <w:tc>
          <w:tcPr>
            <w:tcW w:w="2183" w:type="dxa"/>
            <w:shd w:val="clear" w:color="auto" w:fill="auto"/>
          </w:tcPr>
          <w:p w14:paraId="15C761E4" w14:textId="77777777" w:rsidR="00FF0049" w:rsidRPr="00A01642" w:rsidRDefault="00FF0049" w:rsidP="00E41205">
            <w:pPr>
              <w:pStyle w:val="TAH"/>
            </w:pPr>
            <w:r w:rsidRPr="00A01642">
              <w:t>Type of handover</w:t>
            </w:r>
          </w:p>
        </w:tc>
        <w:tc>
          <w:tcPr>
            <w:tcW w:w="2890" w:type="dxa"/>
            <w:shd w:val="clear" w:color="auto" w:fill="auto"/>
          </w:tcPr>
          <w:p w14:paraId="1D032B44" w14:textId="77777777" w:rsidR="00FF0049" w:rsidRPr="00A01642" w:rsidRDefault="00FF0049" w:rsidP="00E41205">
            <w:pPr>
              <w:pStyle w:val="TAH"/>
            </w:pPr>
            <w:r w:rsidRPr="00A01642">
              <w:t>Maximum receive timing difference between source and ta</w:t>
            </w:r>
            <w:r>
              <w:t>r</w:t>
            </w:r>
            <w:r w:rsidRPr="00A01642">
              <w:t>get cell (µs) for sync DAPS handover</w:t>
            </w:r>
          </w:p>
        </w:tc>
        <w:tc>
          <w:tcPr>
            <w:tcW w:w="2845" w:type="dxa"/>
          </w:tcPr>
          <w:p w14:paraId="1D9F9577" w14:textId="77777777" w:rsidR="00FF0049" w:rsidRPr="00A01642" w:rsidRDefault="00FF0049" w:rsidP="00E41205">
            <w:pPr>
              <w:pStyle w:val="TAH"/>
            </w:pPr>
            <w:r w:rsidRPr="00A01642">
              <w:t>Maximum transmit timing difference between source and ta</w:t>
            </w:r>
            <w:r>
              <w:t>r</w:t>
            </w:r>
            <w:r w:rsidRPr="00A01642">
              <w:t>get cell (µs)</w:t>
            </w:r>
            <w:r>
              <w:t xml:space="preserve"> for</w:t>
            </w:r>
            <w:r w:rsidRPr="00A01642">
              <w:t xml:space="preserve"> sync DAPS handover</w:t>
            </w:r>
          </w:p>
        </w:tc>
      </w:tr>
      <w:tr w:rsidR="00FF0049" w:rsidRPr="00A01642" w14:paraId="4719F3D6" w14:textId="77777777" w:rsidTr="00E41205">
        <w:trPr>
          <w:trHeight w:val="187"/>
          <w:jc w:val="center"/>
        </w:trPr>
        <w:tc>
          <w:tcPr>
            <w:tcW w:w="2183" w:type="dxa"/>
            <w:shd w:val="clear" w:color="auto" w:fill="auto"/>
          </w:tcPr>
          <w:p w14:paraId="3C5A6F50" w14:textId="77777777" w:rsidR="00FF0049" w:rsidRPr="00A01642" w:rsidRDefault="00FF0049" w:rsidP="00E41205">
            <w:pPr>
              <w:pStyle w:val="TAL"/>
            </w:pPr>
            <w:r w:rsidRPr="00A01642">
              <w:t>Intra-frequency</w:t>
            </w:r>
            <w:r w:rsidRPr="00734785">
              <w:rPr>
                <w:vertAlign w:val="superscript"/>
              </w:rPr>
              <w:t>Note 1</w:t>
            </w:r>
            <w:r w:rsidRPr="00A01642">
              <w:rPr>
                <w:vertAlign w:val="superscript"/>
              </w:rPr>
              <w:t>,2,3</w:t>
            </w:r>
          </w:p>
        </w:tc>
        <w:tc>
          <w:tcPr>
            <w:tcW w:w="2890" w:type="dxa"/>
            <w:shd w:val="clear" w:color="auto" w:fill="auto"/>
          </w:tcPr>
          <w:p w14:paraId="746D2CF9" w14:textId="77777777" w:rsidR="00FF0049" w:rsidRPr="00A01642" w:rsidRDefault="00FF0049" w:rsidP="00E41205">
            <w:pPr>
              <w:pStyle w:val="TAC"/>
            </w:pPr>
            <w:r w:rsidRPr="00734785">
              <w:t>6</w:t>
            </w:r>
            <w:r w:rsidRPr="00734785">
              <w:rPr>
                <w:rFonts w:cs="Arial"/>
              </w:rPr>
              <w:t>µ</w:t>
            </w:r>
            <w:r w:rsidRPr="00734785">
              <w:t>s</w:t>
            </w:r>
          </w:p>
        </w:tc>
        <w:tc>
          <w:tcPr>
            <w:tcW w:w="2845" w:type="dxa"/>
          </w:tcPr>
          <w:p w14:paraId="1B632F4A" w14:textId="77777777" w:rsidR="00FF0049" w:rsidRPr="00A01642" w:rsidRDefault="00FF0049" w:rsidP="00E41205">
            <w:pPr>
              <w:pStyle w:val="TAC"/>
            </w:pPr>
            <w:r w:rsidRPr="00734785">
              <w:t>7.6</w:t>
            </w:r>
            <w:r w:rsidRPr="00734785">
              <w:rPr>
                <w:rFonts w:cs="Arial"/>
              </w:rPr>
              <w:t xml:space="preserve"> µ</w:t>
            </w:r>
            <w:r w:rsidRPr="00734785">
              <w:t>s</w:t>
            </w:r>
            <w:r w:rsidRPr="00734785" w:rsidDel="004C3269">
              <w:t xml:space="preserve"> </w:t>
            </w:r>
          </w:p>
        </w:tc>
      </w:tr>
      <w:tr w:rsidR="00FF0049" w:rsidRPr="00A01642" w14:paraId="527E6D81" w14:textId="77777777" w:rsidTr="00E41205">
        <w:trPr>
          <w:trHeight w:val="187"/>
          <w:jc w:val="center"/>
        </w:trPr>
        <w:tc>
          <w:tcPr>
            <w:tcW w:w="2183" w:type="dxa"/>
            <w:shd w:val="clear" w:color="auto" w:fill="auto"/>
          </w:tcPr>
          <w:p w14:paraId="49AC3D4C" w14:textId="77777777" w:rsidR="00FF0049" w:rsidRPr="00A01642" w:rsidRDefault="00FF0049" w:rsidP="00E41205">
            <w:pPr>
              <w:pStyle w:val="TAL"/>
            </w:pPr>
            <w:r w:rsidRPr="00A01642">
              <w:t>Intra-band inter-frequency</w:t>
            </w:r>
            <w:r w:rsidRPr="00A01642">
              <w:rPr>
                <w:vertAlign w:val="superscript"/>
              </w:rPr>
              <w:t xml:space="preserve"> Note 1,2,3</w:t>
            </w:r>
          </w:p>
        </w:tc>
        <w:tc>
          <w:tcPr>
            <w:tcW w:w="2890" w:type="dxa"/>
            <w:shd w:val="clear" w:color="auto" w:fill="auto"/>
          </w:tcPr>
          <w:p w14:paraId="6FB85D4E" w14:textId="77777777" w:rsidR="00FF0049" w:rsidRPr="00A01642" w:rsidRDefault="00FF0049" w:rsidP="00E41205">
            <w:pPr>
              <w:pStyle w:val="TAC"/>
            </w:pPr>
            <w:r w:rsidRPr="00734785">
              <w:t>6</w:t>
            </w:r>
            <w:r w:rsidRPr="00734785">
              <w:rPr>
                <w:rFonts w:cs="Arial"/>
              </w:rPr>
              <w:t>µ</w:t>
            </w:r>
            <w:r w:rsidRPr="00734785">
              <w:t>s</w:t>
            </w:r>
          </w:p>
        </w:tc>
        <w:tc>
          <w:tcPr>
            <w:tcW w:w="2845" w:type="dxa"/>
          </w:tcPr>
          <w:p w14:paraId="0EE06B3B" w14:textId="77777777" w:rsidR="00FF0049" w:rsidRPr="00A01642" w:rsidRDefault="00FF0049" w:rsidP="00E41205">
            <w:pPr>
              <w:pStyle w:val="TAC"/>
            </w:pPr>
            <w:r w:rsidRPr="00734785">
              <w:t>7.6</w:t>
            </w:r>
            <w:r w:rsidRPr="00734785">
              <w:rPr>
                <w:rFonts w:cs="Arial"/>
              </w:rPr>
              <w:t xml:space="preserve"> µ</w:t>
            </w:r>
            <w:r w:rsidRPr="00734785">
              <w:t>s</w:t>
            </w:r>
          </w:p>
        </w:tc>
      </w:tr>
      <w:tr w:rsidR="00FF0049" w:rsidRPr="00C93BDA" w14:paraId="1DEDE6A2" w14:textId="77777777" w:rsidTr="00E41205">
        <w:trPr>
          <w:trHeight w:val="187"/>
          <w:jc w:val="center"/>
        </w:trPr>
        <w:tc>
          <w:tcPr>
            <w:tcW w:w="2183" w:type="dxa"/>
            <w:shd w:val="clear" w:color="auto" w:fill="auto"/>
          </w:tcPr>
          <w:p w14:paraId="573BDB1C" w14:textId="77777777" w:rsidR="00FF0049" w:rsidRPr="00A01642" w:rsidRDefault="00FF0049" w:rsidP="00E41205">
            <w:pPr>
              <w:pStyle w:val="TAL"/>
            </w:pPr>
            <w:r w:rsidRPr="00A01642">
              <w:t>Inter-band inter-frequency</w:t>
            </w:r>
          </w:p>
        </w:tc>
        <w:tc>
          <w:tcPr>
            <w:tcW w:w="2890" w:type="dxa"/>
            <w:shd w:val="clear" w:color="auto" w:fill="auto"/>
          </w:tcPr>
          <w:p w14:paraId="2E519492" w14:textId="77777777" w:rsidR="00FF0049" w:rsidRPr="00A01642" w:rsidRDefault="00FF0049" w:rsidP="00E41205">
            <w:pPr>
              <w:pStyle w:val="TAC"/>
            </w:pPr>
            <w:r w:rsidRPr="00A01642">
              <w:t>33</w:t>
            </w:r>
            <w:r w:rsidRPr="00A01642">
              <w:rPr>
                <w:rFonts w:cs="Arial"/>
              </w:rPr>
              <w:t xml:space="preserve"> µ</w:t>
            </w:r>
            <w:r w:rsidRPr="00A01642">
              <w:t>s</w:t>
            </w:r>
          </w:p>
        </w:tc>
        <w:tc>
          <w:tcPr>
            <w:tcW w:w="2845" w:type="dxa"/>
          </w:tcPr>
          <w:p w14:paraId="0ABD5EE3" w14:textId="77777777" w:rsidR="00FF0049" w:rsidRPr="00A01642" w:rsidRDefault="00FF0049" w:rsidP="00E41205">
            <w:pPr>
              <w:pStyle w:val="TAC"/>
            </w:pPr>
            <w:r w:rsidRPr="00A01642">
              <w:t>34.6</w:t>
            </w:r>
            <w:r w:rsidRPr="00A01642">
              <w:rPr>
                <w:rFonts w:cs="Arial"/>
              </w:rPr>
              <w:t xml:space="preserve"> µ</w:t>
            </w:r>
            <w:r w:rsidRPr="00A01642">
              <w:t>s</w:t>
            </w:r>
          </w:p>
        </w:tc>
      </w:tr>
      <w:tr w:rsidR="00FF0049" w:rsidRPr="00A01642" w14:paraId="13540E42" w14:textId="77777777" w:rsidTr="00E41205">
        <w:trPr>
          <w:trHeight w:val="187"/>
          <w:jc w:val="center"/>
        </w:trPr>
        <w:tc>
          <w:tcPr>
            <w:tcW w:w="7918" w:type="dxa"/>
            <w:gridSpan w:val="3"/>
            <w:shd w:val="clear" w:color="auto" w:fill="auto"/>
          </w:tcPr>
          <w:p w14:paraId="4AB5A938" w14:textId="77777777" w:rsidR="00FF0049" w:rsidRPr="008944BB" w:rsidRDefault="00FF0049" w:rsidP="00E41205">
            <w:pPr>
              <w:pStyle w:val="TAN"/>
              <w:rPr>
                <w:lang w:val="en-US"/>
              </w:rPr>
            </w:pPr>
            <w:r>
              <w:t>Note 1:</w:t>
            </w:r>
            <w:r>
              <w:rPr>
                <w:lang w:eastAsia="zh-CN"/>
              </w:rPr>
              <w:tab/>
              <w:t>For synchonous DAPS handover, i</w:t>
            </w:r>
            <w:r>
              <w:rPr>
                <w:lang w:val="en-US"/>
              </w:rPr>
              <w:t xml:space="preserve">f the receive time difference exceeds the cyclic prefix length of that SCS, demodulation performance degradation is expected for the first symbol of the slot. For asynchronous DAPS handover, if the receive time difference exceeds the cyclic prefix length of that SCS, interruptions may occur depending on UE implementation. The duration and frequency of occurrence of such interruptions is not specified. </w:t>
            </w:r>
          </w:p>
          <w:p w14:paraId="3629B76A" w14:textId="77777777" w:rsidR="00FF0049" w:rsidRPr="00A01642" w:rsidRDefault="00FF0049" w:rsidP="00E41205">
            <w:pPr>
              <w:pStyle w:val="TAN"/>
            </w:pPr>
            <w:r w:rsidRPr="00A01642">
              <w:rPr>
                <w:lang w:val="en-US"/>
              </w:rPr>
              <w:t>Note 2:</w:t>
            </w:r>
            <w:r w:rsidRPr="009C5807">
              <w:rPr>
                <w:lang w:eastAsia="zh-CN"/>
              </w:rPr>
              <w:tab/>
            </w:r>
            <w:r>
              <w:rPr>
                <w:lang w:eastAsia="zh-CN"/>
              </w:rPr>
              <w:t>For DAPS handover on a TDD band,</w:t>
            </w:r>
            <w:r w:rsidRPr="00A01642">
              <w:rPr>
                <w:lang w:val="en-US"/>
              </w:rPr>
              <w:t xml:space="preserve"> </w:t>
            </w:r>
            <w:ins w:id="254" w:author="Huawei" w:date="2021-08-04T16:41:00Z">
              <w:r>
                <w:rPr>
                  <w:lang w:val="en-US"/>
                </w:rPr>
                <w:t xml:space="preserve">after starting RACH procedure, </w:t>
              </w:r>
            </w:ins>
            <w:r>
              <w:rPr>
                <w:lang w:val="en-US"/>
              </w:rPr>
              <w:t>a</w:t>
            </w:r>
            <w:r w:rsidRPr="00A01642">
              <w:rPr>
                <w:lang w:val="en-US"/>
              </w:rPr>
              <w:t xml:space="preserve"> UE is not </w:t>
            </w:r>
            <w:ins w:id="255" w:author="Huawei" w:date="2021-08-04T16:41:00Z">
              <w:r>
                <w:rPr>
                  <w:rFonts w:hint="eastAsia"/>
                  <w:lang w:val="en-US" w:eastAsia="zh-CN"/>
                </w:rPr>
                <w:t>required</w:t>
              </w:r>
            </w:ins>
            <w:del w:id="256" w:author="Huawei" w:date="2021-08-04T16:41:00Z">
              <w:r w:rsidRPr="00A01642" w:rsidDel="00991BCC">
                <w:rPr>
                  <w:lang w:val="en-US"/>
                </w:rPr>
                <w:delText>expected</w:delText>
              </w:r>
            </w:del>
            <w:r w:rsidRPr="00A01642">
              <w:rPr>
                <w:lang w:val="en-US"/>
              </w:rPr>
              <w:t xml:space="preserve"> to transmit in the uplink </w:t>
            </w:r>
            <w:ins w:id="257" w:author="Huawei" w:date="2021-08-04T17:22:00Z">
              <w:r>
                <w:rPr>
                  <w:lang w:val="en-US"/>
                </w:rPr>
                <w:t>to any of source and targe</w:t>
              </w:r>
            </w:ins>
            <w:ins w:id="258" w:author="Huawei" w:date="2021-08-04T17:23:00Z">
              <w:r>
                <w:rPr>
                  <w:lang w:val="en-US"/>
                </w:rPr>
                <w:t xml:space="preserve">t cells </w:t>
              </w:r>
            </w:ins>
            <w:r w:rsidRPr="00A01642">
              <w:rPr>
                <w:lang w:val="en-US"/>
              </w:rPr>
              <w:t>earlier than N</w:t>
            </w:r>
            <w:r w:rsidRPr="00734785">
              <w:rPr>
                <w:vertAlign w:val="subscript"/>
                <w:lang w:val="en-US"/>
              </w:rPr>
              <w:t>RX-TX</w:t>
            </w:r>
            <w:r w:rsidRPr="00A01642">
              <w:rPr>
                <w:vertAlign w:val="subscript"/>
                <w:lang w:val="en-US"/>
              </w:rPr>
              <w:t xml:space="preserve"> </w:t>
            </w:r>
            <w:r w:rsidRPr="00A01642">
              <w:rPr>
                <w:lang w:val="en-US"/>
              </w:rPr>
              <w:t>after the end of the last received downlink symbol</w:t>
            </w:r>
            <w:ins w:id="259" w:author="Huawei" w:date="2021-08-04T17:23:00Z">
              <w:r>
                <w:rPr>
                  <w:lang w:val="en-US"/>
                </w:rPr>
                <w:t xml:space="preserve"> from any of source and target cells</w:t>
              </w:r>
            </w:ins>
            <w:r w:rsidRPr="00A01642">
              <w:rPr>
                <w:lang w:val="en-US"/>
              </w:rPr>
              <w:t xml:space="preserve"> in the same </w:t>
            </w:r>
            <w:ins w:id="260" w:author="Huawei" w:date="2021-08-06T19:55:00Z">
              <w:r>
                <w:rPr>
                  <w:lang w:val="en-US"/>
                </w:rPr>
                <w:t>TDD band</w:t>
              </w:r>
            </w:ins>
            <w:del w:id="261" w:author="Huawei" w:date="2021-08-06T19:55:00Z">
              <w:r w:rsidRPr="00A01642" w:rsidDel="007D32B8">
                <w:rPr>
                  <w:lang w:val="en-US"/>
                </w:rPr>
                <w:delText>cell</w:delText>
              </w:r>
            </w:del>
            <w:r w:rsidRPr="00A01642">
              <w:rPr>
                <w:lang w:val="en-US"/>
              </w:rPr>
              <w:t xml:space="preserve"> where N</w:t>
            </w:r>
            <w:r w:rsidRPr="00A01642">
              <w:rPr>
                <w:vertAlign w:val="subscript"/>
                <w:lang w:val="en-US"/>
              </w:rPr>
              <w:t>RX-TX</w:t>
            </w:r>
            <w:r w:rsidRPr="00A01642">
              <w:rPr>
                <w:lang w:val="en-US"/>
              </w:rPr>
              <w:t>=</w:t>
            </w:r>
            <w:r>
              <w:rPr>
                <w:lang w:val="en-US"/>
              </w:rPr>
              <w:t>25600</w:t>
            </w:r>
            <w:r w:rsidRPr="00A01642">
              <w:rPr>
                <w:lang w:val="en-US"/>
              </w:rPr>
              <w:t xml:space="preserve">Tc. </w:t>
            </w:r>
          </w:p>
          <w:p w14:paraId="796E30D3" w14:textId="77777777" w:rsidR="00FF0049" w:rsidRPr="00A01642" w:rsidRDefault="00FF0049" w:rsidP="00E41205">
            <w:pPr>
              <w:pStyle w:val="TAN"/>
            </w:pPr>
            <w:r w:rsidRPr="00A01642">
              <w:rPr>
                <w:lang w:val="en-US"/>
              </w:rPr>
              <w:t>Note 3:</w:t>
            </w:r>
            <w:r w:rsidRPr="009C5807">
              <w:rPr>
                <w:lang w:eastAsia="zh-CN"/>
              </w:rPr>
              <w:tab/>
            </w:r>
            <w:r>
              <w:rPr>
                <w:lang w:eastAsia="zh-CN"/>
              </w:rPr>
              <w:t>For DAPS handover on a TDD band,</w:t>
            </w:r>
            <w:r w:rsidRPr="00A01642">
              <w:rPr>
                <w:lang w:val="en-US"/>
              </w:rPr>
              <w:t xml:space="preserve"> </w:t>
            </w:r>
            <w:ins w:id="262" w:author="Huawei" w:date="2021-08-04T16:41:00Z">
              <w:r>
                <w:rPr>
                  <w:lang w:val="en-US"/>
                </w:rPr>
                <w:t xml:space="preserve">after starting RACH procedure, </w:t>
              </w:r>
            </w:ins>
            <w:r>
              <w:rPr>
                <w:lang w:val="en-US"/>
              </w:rPr>
              <w:t>a</w:t>
            </w:r>
            <w:r w:rsidRPr="00A01642">
              <w:rPr>
                <w:lang w:val="en-US"/>
              </w:rPr>
              <w:t xml:space="preserve"> UE is not </w:t>
            </w:r>
            <w:ins w:id="263" w:author="Huawei" w:date="2021-08-04T16:41:00Z">
              <w:r>
                <w:rPr>
                  <w:rFonts w:hint="eastAsia"/>
                  <w:lang w:val="en-US" w:eastAsia="zh-CN"/>
                </w:rPr>
                <w:t>required</w:t>
              </w:r>
            </w:ins>
            <w:del w:id="264" w:author="Huawei" w:date="2021-08-04T16:41:00Z">
              <w:r w:rsidRPr="00A01642" w:rsidDel="00991BCC">
                <w:rPr>
                  <w:lang w:val="en-US"/>
                </w:rPr>
                <w:delText>expected</w:delText>
              </w:r>
            </w:del>
            <w:r w:rsidRPr="00A01642">
              <w:rPr>
                <w:lang w:val="en-US"/>
              </w:rPr>
              <w:t xml:space="preserve"> to receive in the downlink </w:t>
            </w:r>
            <w:ins w:id="265" w:author="Huawei" w:date="2021-08-04T17:24:00Z">
              <w:r>
                <w:rPr>
                  <w:lang w:val="en-US"/>
                </w:rPr>
                <w:t>from any of source and target cells</w:t>
              </w:r>
              <w:r w:rsidRPr="00A01642">
                <w:rPr>
                  <w:lang w:val="en-US"/>
                </w:rPr>
                <w:t xml:space="preserve"> </w:t>
              </w:r>
            </w:ins>
            <w:r w:rsidRPr="00A01642">
              <w:rPr>
                <w:lang w:val="en-US"/>
              </w:rPr>
              <w:t>earlier than N</w:t>
            </w:r>
            <w:r w:rsidRPr="00A01642">
              <w:rPr>
                <w:vertAlign w:val="subscript"/>
                <w:lang w:val="en-US"/>
              </w:rPr>
              <w:t>TX-RX</w:t>
            </w:r>
            <w:r w:rsidRPr="00A01642">
              <w:rPr>
                <w:lang w:val="en-US"/>
              </w:rPr>
              <w:t xml:space="preserve"> after the end of the last transmitted uplink symbol </w:t>
            </w:r>
            <w:ins w:id="266" w:author="Huawei" w:date="2021-08-04T17:24:00Z">
              <w:r>
                <w:rPr>
                  <w:lang w:val="en-US"/>
                </w:rPr>
                <w:t>to any of source and target cells</w:t>
              </w:r>
              <w:r w:rsidRPr="00A01642">
                <w:rPr>
                  <w:lang w:val="en-US"/>
                </w:rPr>
                <w:t xml:space="preserve"> </w:t>
              </w:r>
            </w:ins>
            <w:r w:rsidRPr="00A01642">
              <w:rPr>
                <w:lang w:val="en-US"/>
              </w:rPr>
              <w:t xml:space="preserve">in the same </w:t>
            </w:r>
            <w:ins w:id="267" w:author="Huawei" w:date="2021-08-06T19:56:00Z">
              <w:r>
                <w:rPr>
                  <w:lang w:val="en-US"/>
                </w:rPr>
                <w:t>TDD band</w:t>
              </w:r>
            </w:ins>
            <w:del w:id="268" w:author="Huawei" w:date="2021-08-06T19:56:00Z">
              <w:r w:rsidRPr="00A01642" w:rsidDel="007D32B8">
                <w:rPr>
                  <w:lang w:val="en-US"/>
                </w:rPr>
                <w:delText>cell</w:delText>
              </w:r>
            </w:del>
            <w:r w:rsidRPr="00A01642">
              <w:rPr>
                <w:lang w:val="en-US"/>
              </w:rPr>
              <w:t xml:space="preserve"> where N</w:t>
            </w:r>
            <w:r w:rsidRPr="00A01642">
              <w:rPr>
                <w:vertAlign w:val="subscript"/>
                <w:lang w:val="en-US"/>
              </w:rPr>
              <w:t>TX-RX</w:t>
            </w:r>
            <w:r w:rsidRPr="00A01642">
              <w:rPr>
                <w:lang w:val="en-US"/>
              </w:rPr>
              <w:t>=</w:t>
            </w:r>
            <w:r>
              <w:rPr>
                <w:lang w:val="en-US"/>
              </w:rPr>
              <w:t>25600</w:t>
            </w:r>
            <w:r w:rsidRPr="00A01642">
              <w:rPr>
                <w:lang w:val="en-US"/>
              </w:rPr>
              <w:t>Tc.</w:t>
            </w:r>
          </w:p>
        </w:tc>
      </w:tr>
    </w:tbl>
    <w:p w14:paraId="1AB3BA58" w14:textId="77777777" w:rsidR="00FF0049" w:rsidRPr="00CF469F" w:rsidRDefault="00FF0049" w:rsidP="00FF0049">
      <w:pPr>
        <w:rPr>
          <w:lang w:eastAsia="zh-CN"/>
        </w:rPr>
      </w:pPr>
    </w:p>
    <w:p w14:paraId="5109C4A6" w14:textId="395D1B49" w:rsidR="006C7D40" w:rsidRDefault="00FF0049" w:rsidP="0011241A">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A63D09">
        <w:rPr>
          <w:rFonts w:hint="eastAsia"/>
          <w:noProof/>
          <w:lang w:eastAsia="zh-CN"/>
        </w:rPr>
        <w:t>3</w:t>
      </w:r>
      <w:r w:rsidRPr="00104692">
        <w:rPr>
          <w:rFonts w:hint="eastAsia"/>
          <w:noProof/>
          <w:lang w:eastAsia="zh-CN"/>
        </w:rPr>
        <w:t>&gt;</w:t>
      </w:r>
    </w:p>
    <w:p w14:paraId="5B03C0D8" w14:textId="63EFD0AF" w:rsidR="00906D00" w:rsidRDefault="00906D00" w:rsidP="00906D00">
      <w:pPr>
        <w:pStyle w:val="af2"/>
        <w:rPr>
          <w:noProof/>
          <w:lang w:eastAsia="zh-CN"/>
        </w:rPr>
      </w:pPr>
      <w:r w:rsidRPr="00104692">
        <w:rPr>
          <w:rFonts w:hint="eastAsia"/>
          <w:noProof/>
          <w:lang w:eastAsia="zh-CN"/>
        </w:rPr>
        <w:t>&lt;Start of Change</w:t>
      </w:r>
      <w:r w:rsidRPr="00104692">
        <w:rPr>
          <w:noProof/>
          <w:lang w:eastAsia="zh-CN"/>
        </w:rPr>
        <w:t xml:space="preserve"> </w:t>
      </w:r>
      <w:r w:rsidR="00A63D09">
        <w:rPr>
          <w:rFonts w:hint="eastAsia"/>
          <w:noProof/>
          <w:lang w:eastAsia="zh-CN"/>
        </w:rPr>
        <w:t>4</w:t>
      </w:r>
      <w:r>
        <w:rPr>
          <w:rFonts w:hint="eastAsia"/>
          <w:noProof/>
          <w:lang w:eastAsia="zh-CN"/>
        </w:rPr>
        <w:t>-</w:t>
      </w:r>
      <w:r w:rsidR="003C09BB">
        <w:rPr>
          <w:rFonts w:hint="eastAsia"/>
          <w:noProof/>
          <w:lang w:eastAsia="zh-CN"/>
        </w:rPr>
        <w:t xml:space="preserve">CR </w:t>
      </w:r>
      <w:r>
        <w:rPr>
          <w:rFonts w:hint="eastAsia"/>
          <w:noProof/>
          <w:lang w:eastAsia="zh-CN"/>
        </w:rPr>
        <w:t>R4-</w:t>
      </w:r>
      <w:r w:rsidR="00622232">
        <w:rPr>
          <w:noProof/>
          <w:lang w:eastAsia="zh-CN"/>
        </w:rPr>
        <w:t>2113885</w:t>
      </w:r>
      <w:r w:rsidRPr="00104692">
        <w:rPr>
          <w:rFonts w:hint="eastAsia"/>
          <w:noProof/>
          <w:lang w:eastAsia="zh-CN"/>
        </w:rPr>
        <w:t>&gt;</w:t>
      </w:r>
    </w:p>
    <w:p w14:paraId="3A0A05F2" w14:textId="77777777" w:rsidR="00906D00" w:rsidRDefault="00906D00" w:rsidP="00906D00">
      <w:pPr>
        <w:pStyle w:val="30"/>
        <w:overflowPunct w:val="0"/>
        <w:autoSpaceDE w:val="0"/>
        <w:autoSpaceDN w:val="0"/>
        <w:adjustRightInd w:val="0"/>
        <w:textAlignment w:val="baseline"/>
        <w:rPr>
          <w:lang w:val="en-US" w:eastAsia="ko-KR"/>
        </w:rPr>
      </w:pPr>
      <w:r>
        <w:rPr>
          <w:lang w:val="en-US" w:eastAsia="ko-KR"/>
        </w:rPr>
        <w:t>8.11B.2</w:t>
      </w:r>
      <w:r>
        <w:rPr>
          <w:lang w:val="en-US" w:eastAsia="ko-KR"/>
        </w:rPr>
        <w:tab/>
        <w:t>Conditoinal PSCell Change delay</w:t>
      </w:r>
    </w:p>
    <w:p w14:paraId="2D92E8D6" w14:textId="77777777" w:rsidR="00906D00" w:rsidRDefault="00906D00" w:rsidP="00906D00">
      <w:pPr>
        <w:overflowPunct w:val="0"/>
        <w:autoSpaceDE w:val="0"/>
        <w:autoSpaceDN w:val="0"/>
        <w:adjustRightInd w:val="0"/>
        <w:textAlignment w:val="baseline"/>
        <w:rPr>
          <w:lang w:eastAsia="ko-KR"/>
        </w:rPr>
      </w:pPr>
      <w:r>
        <w:rPr>
          <w:lang w:eastAsia="ko-KR"/>
        </w:rPr>
        <w:t>The requirements in this clause shall apply for the UE configured with only PCell in FR1.</w:t>
      </w:r>
    </w:p>
    <w:p w14:paraId="77FB1E00" w14:textId="77777777" w:rsidR="00906D00" w:rsidRDefault="00906D00" w:rsidP="00906D00">
      <w:pPr>
        <w:overflowPunct w:val="0"/>
        <w:autoSpaceDE w:val="0"/>
        <w:autoSpaceDN w:val="0"/>
        <w:adjustRightInd w:val="0"/>
        <w:textAlignment w:val="baseline"/>
        <w:rPr>
          <w:lang w:eastAsia="ja-JP"/>
        </w:rPr>
      </w:pPr>
      <w:r>
        <w:rPr>
          <w:lang w:eastAsia="ko-KR"/>
        </w:rPr>
        <w:t xml:space="preserve">Upon receiving conditional PSCell </w:t>
      </w:r>
      <w:r>
        <w:rPr>
          <w:lang w:eastAsia="ja-JP"/>
        </w:rPr>
        <w:t xml:space="preserve">change </w:t>
      </w:r>
      <w:r>
        <w:rPr>
          <w:lang w:eastAsia="ko-KR"/>
        </w:rPr>
        <w:t xml:space="preserve">in subframe </w:t>
      </w:r>
      <w:r>
        <w:rPr>
          <w:i/>
          <w:lang w:eastAsia="ko-KR"/>
        </w:rPr>
        <w:t>n</w:t>
      </w:r>
      <w:r>
        <w:rPr>
          <w:lang w:eastAsia="ko-KR"/>
        </w:rPr>
        <w:t xml:space="preserve">, the UE shall be capable to transmit </w:t>
      </w:r>
      <w:r>
        <w:rPr>
          <w:lang w:eastAsia="ja-JP"/>
        </w:rPr>
        <w:t>P</w:t>
      </w:r>
      <w:r>
        <w:rPr>
          <w:lang w:eastAsia="ko-KR"/>
        </w:rPr>
        <w:t xml:space="preserve">RACH </w:t>
      </w:r>
      <w:r>
        <w:rPr>
          <w:lang w:eastAsia="ja-JP"/>
        </w:rPr>
        <w:t xml:space="preserve">preamble </w:t>
      </w:r>
      <w:r>
        <w:rPr>
          <w:lang w:eastAsia="ko-KR"/>
        </w:rPr>
        <w:t xml:space="preserve">towards the new target PSCell no later than in subframe </w:t>
      </w:r>
      <w:r>
        <w:rPr>
          <w:i/>
          <w:lang w:eastAsia="ko-KR"/>
        </w:rPr>
        <w:t xml:space="preserve">n </w:t>
      </w:r>
      <w:r>
        <w:rPr>
          <w:lang w:eastAsia="ko-KR"/>
        </w:rPr>
        <w:t>+</w:t>
      </w:r>
      <w:r>
        <w:rPr>
          <w:lang w:eastAsia="ja-JP"/>
        </w:rPr>
        <w:t xml:space="preserve"> </w:t>
      </w:r>
      <w:r>
        <w:t>T</w:t>
      </w:r>
      <w:r>
        <w:rPr>
          <w:vertAlign w:val="subscript"/>
        </w:rPr>
        <w:t>config_PSCell_Conditional</w:t>
      </w:r>
      <w:r>
        <w:rPr>
          <w:lang w:eastAsia="ja-JP"/>
        </w:rPr>
        <w:t>:</w:t>
      </w:r>
    </w:p>
    <w:p w14:paraId="77BAD20B" w14:textId="77777777" w:rsidR="00906D00" w:rsidRDefault="00906D00" w:rsidP="00906D00">
      <w:r>
        <w:t>Where:</w:t>
      </w:r>
    </w:p>
    <w:p w14:paraId="5518ED5A" w14:textId="77777777" w:rsidR="00906D00" w:rsidRDefault="00906D00" w:rsidP="00906D00">
      <w:pPr>
        <w:pStyle w:val="B10"/>
        <w:rPr>
          <w:vertAlign w:val="subscript"/>
          <w:lang w:val="en-US" w:eastAsia="zh-CN"/>
        </w:rPr>
      </w:pPr>
      <w:r>
        <w:tab/>
        <w:t>T</w:t>
      </w:r>
      <w:r>
        <w:rPr>
          <w:vertAlign w:val="subscript"/>
        </w:rPr>
        <w:t>config_PSCell_Conditional</w:t>
      </w:r>
      <w:r>
        <w:t xml:space="preserve"> = </w:t>
      </w:r>
      <w:ins w:id="269" w:author="Ricky (ZTE)" w:date="2021-08-06T17:05:00Z">
        <w:r>
          <w:t>T</w:t>
        </w:r>
        <w:r>
          <w:rPr>
            <w:vertAlign w:val="subscript"/>
          </w:rPr>
          <w:t>RRC_delay</w:t>
        </w:r>
      </w:ins>
      <w:del w:id="270" w:author="Ricky (ZTE)" w:date="2021-08-06T17:05:00Z">
        <w:r>
          <w:delText>T</w:delText>
        </w:r>
        <w:r>
          <w:rPr>
            <w:vertAlign w:val="subscript"/>
          </w:rPr>
          <w:delText>RRC_processing</w:delText>
        </w:r>
      </w:del>
      <w:r>
        <w:t xml:space="preserve"> + </w:t>
      </w:r>
      <w:r>
        <w:rPr>
          <w:iCs/>
        </w:rPr>
        <w:t>T</w:t>
      </w:r>
      <w:r>
        <w:rPr>
          <w:iCs/>
          <w:vertAlign w:val="subscript"/>
        </w:rPr>
        <w:t>Event_DU</w:t>
      </w:r>
      <w:r>
        <w:rPr>
          <w:iCs/>
        </w:rPr>
        <w:t xml:space="preserve"> + </w:t>
      </w:r>
      <w:r>
        <w:t>T</w:t>
      </w:r>
      <w:r>
        <w:rPr>
          <w:vertAlign w:val="subscript"/>
        </w:rPr>
        <w:t>measure</w:t>
      </w:r>
      <w:r>
        <w:t xml:space="preserve"> + T</w:t>
      </w:r>
      <w:r>
        <w:rPr>
          <w:vertAlign w:val="subscript"/>
        </w:rPr>
        <w:t>UE_preparation</w:t>
      </w:r>
      <w:r>
        <w:t xml:space="preserve"> + T</w:t>
      </w:r>
      <w:r>
        <w:rPr>
          <w:vertAlign w:val="subscript"/>
        </w:rPr>
        <w:t>processing</w:t>
      </w:r>
      <w:r>
        <w:t xml:space="preserve"> + T</w:t>
      </w:r>
      <w:r>
        <w:rPr>
          <w:vertAlign w:val="subscript"/>
        </w:rPr>
        <w:t>∆</w:t>
      </w:r>
      <w:r>
        <w:t xml:space="preserve"> + T</w:t>
      </w:r>
      <w:r>
        <w:rPr>
          <w:vertAlign w:val="subscript"/>
        </w:rPr>
        <w:t>PSCell_ DU</w:t>
      </w:r>
      <w:r>
        <w:t xml:space="preserve"> + 2 ms</w:t>
      </w:r>
    </w:p>
    <w:p w14:paraId="38566B30" w14:textId="77777777" w:rsidR="00906D00" w:rsidRDefault="00906D00" w:rsidP="00906D00">
      <w:pPr>
        <w:pStyle w:val="B10"/>
        <w:rPr>
          <w:lang w:val="en-US" w:eastAsia="zh-CN"/>
        </w:rPr>
      </w:pPr>
      <w:r>
        <w:tab/>
        <w:t>T</w:t>
      </w:r>
      <w:r>
        <w:rPr>
          <w:vertAlign w:val="subscript"/>
        </w:rPr>
        <w:t xml:space="preserve">RRC_delay </w:t>
      </w:r>
      <w:r>
        <w:t xml:space="preserve">is the RRC procedure delay defined in clause </w:t>
      </w:r>
      <w:r>
        <w:rPr>
          <w:lang w:eastAsia="zh-CN"/>
        </w:rPr>
        <w:t>12</w:t>
      </w:r>
      <w:r>
        <w:t xml:space="preserve"> in TS 38.331 [2] for processing the conditional PSCell change command.</w:t>
      </w:r>
    </w:p>
    <w:p w14:paraId="665AF3F1" w14:textId="77777777" w:rsidR="00906D00" w:rsidRDefault="00906D00" w:rsidP="00906D00">
      <w:pPr>
        <w:pStyle w:val="B10"/>
        <w:rPr>
          <w:lang w:val="en-US"/>
        </w:rPr>
      </w:pPr>
      <w:r>
        <w:rPr>
          <w:iCs/>
        </w:rPr>
        <w:tab/>
        <w:t>T</w:t>
      </w:r>
      <w:r>
        <w:rPr>
          <w:iCs/>
          <w:vertAlign w:val="subscript"/>
        </w:rPr>
        <w:t>Event_DU</w:t>
      </w:r>
      <w:r>
        <w:t xml:space="preserve"> is the delay uncertainty which is the time from when the UE successfully decodes a conditional PSCell change command until a condition exists at the measurement reference point which will trigger the conditional PSCell change. </w:t>
      </w:r>
    </w:p>
    <w:p w14:paraId="4A4D46C8" w14:textId="77777777" w:rsidR="00906D00" w:rsidRDefault="00906D00" w:rsidP="00906D00">
      <w:pPr>
        <w:pStyle w:val="B10"/>
        <w:rPr>
          <w:rFonts w:cs="v4.2.0"/>
        </w:rPr>
      </w:pPr>
      <w:r>
        <w:rPr>
          <w:bCs/>
          <w:lang w:val="en-US" w:eastAsia="zh-CN"/>
        </w:rPr>
        <w:tab/>
        <w:t>T</w:t>
      </w:r>
      <w:r>
        <w:rPr>
          <w:bCs/>
          <w:vertAlign w:val="subscript"/>
          <w:lang w:val="en-US" w:eastAsia="zh-CN"/>
        </w:rPr>
        <w:t>measure</w:t>
      </w:r>
      <w:r>
        <w:rPr>
          <w:rFonts w:cs="v4.2.0"/>
        </w:rPr>
        <w:t xml:space="preserve"> is the measurements time stated in clause </w:t>
      </w:r>
      <w:r>
        <w:rPr>
          <w:lang w:val="en-US" w:eastAsia="ko-KR"/>
        </w:rPr>
        <w:t>8.11B.2.1</w:t>
      </w:r>
      <w:r>
        <w:rPr>
          <w:rFonts w:cs="v4.2.0"/>
        </w:rPr>
        <w:t>.</w:t>
      </w:r>
    </w:p>
    <w:p w14:paraId="11A14585" w14:textId="77777777" w:rsidR="00906D00" w:rsidRDefault="00906D00" w:rsidP="00906D00">
      <w:pPr>
        <w:pStyle w:val="B10"/>
        <w:rPr>
          <w:bCs/>
          <w:lang w:val="en-US" w:eastAsia="zh-CN"/>
        </w:rPr>
      </w:pPr>
      <w:r>
        <w:tab/>
        <w:t>T</w:t>
      </w:r>
      <w:r>
        <w:rPr>
          <w:vertAlign w:val="subscript"/>
        </w:rPr>
        <w:t xml:space="preserve">UE_preparation </w:t>
      </w:r>
      <w:r>
        <w:t>is the UE preparation time for conditional PSCell change, and starts after UE realizes the condition of PSCell change is met and identity of new PSCell is determined. T</w:t>
      </w:r>
      <w:r>
        <w:rPr>
          <w:vertAlign w:val="subscript"/>
        </w:rPr>
        <w:t>UE_preparation</w:t>
      </w:r>
      <w:r>
        <w:t xml:space="preserve"> is up to 10ms.</w:t>
      </w:r>
    </w:p>
    <w:p w14:paraId="72F4B124" w14:textId="77777777" w:rsidR="00906D00" w:rsidRDefault="00906D00" w:rsidP="00906D00">
      <w:pPr>
        <w:pStyle w:val="B10"/>
        <w:rPr>
          <w:lang w:eastAsia="ja-JP"/>
        </w:rPr>
      </w:pPr>
      <w:r>
        <w:tab/>
        <w:t>T</w:t>
      </w:r>
      <w:r>
        <w:rPr>
          <w:vertAlign w:val="subscript"/>
        </w:rPr>
        <w:t>processing</w:t>
      </w:r>
      <w:r>
        <w:t xml:space="preserve"> is the SW processing time needed by UE, including RF warm up period. T</w:t>
      </w:r>
      <w:r>
        <w:rPr>
          <w:vertAlign w:val="subscript"/>
        </w:rPr>
        <w:t>processing</w:t>
      </w:r>
      <w:r>
        <w:t xml:space="preserve"> = 20 ms when source and target cells are in the same FR, and</w:t>
      </w:r>
      <w:r>
        <w:rPr>
          <w:lang w:eastAsia="ja-JP"/>
        </w:rPr>
        <w:t xml:space="preserve"> </w:t>
      </w:r>
      <w:r>
        <w:t>T</w:t>
      </w:r>
      <w:r>
        <w:rPr>
          <w:vertAlign w:val="subscript"/>
        </w:rPr>
        <w:t>processing</w:t>
      </w:r>
      <w:r>
        <w:t xml:space="preserve"> = 40 ms when source and target cells are in different FRs.</w:t>
      </w:r>
    </w:p>
    <w:p w14:paraId="303CAA44" w14:textId="77777777" w:rsidR="00906D00" w:rsidRDefault="00906D00" w:rsidP="00906D00">
      <w:pPr>
        <w:pStyle w:val="B10"/>
      </w:pPr>
      <w:r>
        <w:tab/>
        <w:t>T</w:t>
      </w:r>
      <w:r>
        <w:rPr>
          <w:vertAlign w:val="subscript"/>
        </w:rPr>
        <w:t>∆</w:t>
      </w:r>
      <w:r>
        <w:t xml:space="preserve"> is time for fine time tracking and acquiring full timing information of the target cell. T</w:t>
      </w:r>
      <w:r>
        <w:rPr>
          <w:vertAlign w:val="subscript"/>
        </w:rPr>
        <w:t>∆</w:t>
      </w:r>
      <w:r>
        <w:t xml:space="preserve"> = 1</w:t>
      </w:r>
      <w:r>
        <w:rPr>
          <w:lang w:eastAsia="fr-FR"/>
        </w:rPr>
        <w:t>*</w:t>
      </w:r>
      <w:r>
        <w:rPr>
          <w:rFonts w:cs="v4.2.0"/>
          <w:lang w:eastAsia="zh-CN"/>
        </w:rPr>
        <w:t>Trs</w:t>
      </w:r>
      <w:r>
        <w:t xml:space="preserve"> ms.</w:t>
      </w:r>
    </w:p>
    <w:p w14:paraId="225CB3AB" w14:textId="77777777" w:rsidR="00906D00" w:rsidRDefault="00906D00" w:rsidP="00906D00">
      <w:pPr>
        <w:pStyle w:val="B10"/>
      </w:pPr>
      <w:r>
        <w:tab/>
        <w:t>T</w:t>
      </w:r>
      <w:r>
        <w:rPr>
          <w:vertAlign w:val="subscript"/>
        </w:rPr>
        <w:t>PSCell_ DU</w:t>
      </w:r>
      <w:r>
        <w:t xml:space="preserve"> is the delay uncertainty in acquiring the first available PRACH occasion in the PSCell. T</w:t>
      </w:r>
      <w:r>
        <w:rPr>
          <w:vertAlign w:val="subscript"/>
        </w:rPr>
        <w:t>PSCell_ DU</w:t>
      </w:r>
      <w:r>
        <w:t xml:space="preserve"> is up to the summation of SSB to PRACH occasion association period and 10 </w:t>
      </w:r>
      <w:proofErr w:type="gramStart"/>
      <w:r>
        <w:t>ms</w:t>
      </w:r>
      <w:proofErr w:type="gramEnd"/>
      <w:r>
        <w:t>. SSB to PRACH occasion associated period is defined in Table 8.1-1 of TS 38.213 [3].</w:t>
      </w:r>
    </w:p>
    <w:p w14:paraId="59656D1A" w14:textId="77777777" w:rsidR="00906D00" w:rsidRDefault="00906D00" w:rsidP="00906D00">
      <w:pPr>
        <w:pStyle w:val="B10"/>
      </w:pPr>
      <w:r>
        <w:rPr>
          <w:lang w:eastAsia="zh-CN"/>
        </w:rPr>
        <w:lastRenderedPageBreak/>
        <w:tab/>
        <w:t>Trs is the SMTC periodicity of the target cell if the UE has been provided with an SMTC configuration for the target cell in PSCell addition message, otherwise</w:t>
      </w:r>
      <w:r>
        <w:rPr>
          <w:lang w:eastAsia="ko-KR"/>
        </w:rPr>
        <w:t xml:space="preserve"> </w:t>
      </w:r>
      <w:r>
        <w:rPr>
          <w:lang w:eastAsia="zh-CN"/>
        </w:rPr>
        <w:t>Trs is the SMTC configured in the measObjectNR having the same SSB frequency and subcarrier spacing. If the UE is not provided SMTC configuration or measurement object on this frequency, the requirement in this clause is applied with Trs = 5 ms</w:t>
      </w:r>
      <w:r>
        <w:rPr>
          <w:lang w:eastAsia="ko-KR"/>
        </w:rPr>
        <w:t xml:space="preserve"> assuming the SSB transmission periodicity is 5 ms</w:t>
      </w:r>
      <w:r>
        <w:rPr>
          <w:lang w:eastAsia="zh-CN"/>
        </w:rPr>
        <w:t>.</w:t>
      </w:r>
      <w:r>
        <w:rPr>
          <w:lang w:eastAsia="ko-KR"/>
        </w:rPr>
        <w:t xml:space="preserve"> There is no requirement if the SSB transmission periodicity is not 5 ms.</w:t>
      </w:r>
    </w:p>
    <w:p w14:paraId="23177150" w14:textId="77777777" w:rsidR="00906D00" w:rsidRPr="008278B2" w:rsidRDefault="00906D00" w:rsidP="00906D00">
      <w:pPr>
        <w:rPr>
          <w:lang w:eastAsia="zh-CN"/>
        </w:rPr>
      </w:pPr>
      <w:r>
        <w:t xml:space="preserve">The PCell interruption specified in </w:t>
      </w:r>
      <w:r>
        <w:rPr>
          <w:lang w:eastAsia="zh-CN"/>
        </w:rPr>
        <w:t xml:space="preserve">clause </w:t>
      </w:r>
      <w:r>
        <w:rPr>
          <w:rFonts w:eastAsia="Malgun Gothic"/>
          <w:lang w:eastAsia="zh-CN"/>
        </w:rPr>
        <w:t>8.2</w:t>
      </w:r>
      <w:r>
        <w:t xml:space="preserve"> is allowed only after </w:t>
      </w:r>
      <w:r>
        <w:rPr>
          <w:rFonts w:cs="v4.2.0"/>
        </w:rPr>
        <w:t xml:space="preserve">the UE </w:t>
      </w:r>
      <w:r>
        <w:rPr>
          <w:rFonts w:cs="v4.2.0"/>
          <w:snapToGrid w:val="0"/>
        </w:rPr>
        <w:t xml:space="preserve">starts </w:t>
      </w:r>
      <w:r>
        <w:rPr>
          <w:rFonts w:cs="v4.2.0"/>
        </w:rPr>
        <w:t xml:space="preserve">to execute a conditional </w:t>
      </w:r>
      <w:r>
        <w:t>PSCell change.</w:t>
      </w:r>
    </w:p>
    <w:p w14:paraId="3044D09C" w14:textId="7951274C" w:rsidR="00906D00" w:rsidRDefault="00906D00" w:rsidP="00C12697">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A63D09">
        <w:rPr>
          <w:rFonts w:hint="eastAsia"/>
          <w:noProof/>
          <w:lang w:eastAsia="zh-CN"/>
        </w:rPr>
        <w:t>4</w:t>
      </w:r>
      <w:r w:rsidRPr="00104692">
        <w:rPr>
          <w:rFonts w:hint="eastAsia"/>
          <w:noProof/>
          <w:lang w:eastAsia="zh-CN"/>
        </w:rPr>
        <w:t>&gt;</w:t>
      </w:r>
    </w:p>
    <w:p w14:paraId="3F374EDD" w14:textId="53E3B9C1" w:rsidR="00EA5D87" w:rsidRDefault="00EA5D87" w:rsidP="00EA5D87">
      <w:pPr>
        <w:pStyle w:val="af2"/>
        <w:rPr>
          <w:noProof/>
          <w:lang w:eastAsia="zh-CN"/>
        </w:rPr>
      </w:pPr>
      <w:r w:rsidRPr="00104692">
        <w:rPr>
          <w:rFonts w:hint="eastAsia"/>
          <w:noProof/>
          <w:lang w:eastAsia="zh-CN"/>
        </w:rPr>
        <w:t>&lt;Start of Change</w:t>
      </w:r>
      <w:r w:rsidRPr="00104692">
        <w:rPr>
          <w:noProof/>
          <w:lang w:eastAsia="zh-CN"/>
        </w:rPr>
        <w:t xml:space="preserve"> </w:t>
      </w:r>
      <w:r w:rsidR="00A63D09">
        <w:rPr>
          <w:rFonts w:hint="eastAsia"/>
          <w:noProof/>
          <w:lang w:eastAsia="zh-CN"/>
        </w:rPr>
        <w:t>5</w:t>
      </w:r>
      <w:r>
        <w:rPr>
          <w:rFonts w:hint="eastAsia"/>
          <w:noProof/>
          <w:lang w:eastAsia="zh-CN"/>
        </w:rPr>
        <w:t>-</w:t>
      </w:r>
      <w:r w:rsidR="00DE41A8">
        <w:rPr>
          <w:rFonts w:hint="eastAsia"/>
          <w:noProof/>
          <w:lang w:eastAsia="zh-CN"/>
        </w:rPr>
        <w:t xml:space="preserve">CR </w:t>
      </w:r>
      <w:r>
        <w:rPr>
          <w:noProof/>
          <w:lang w:eastAsia="zh-CN"/>
        </w:rPr>
        <w:t>R4-</w:t>
      </w:r>
      <w:r w:rsidR="007C68E6">
        <w:rPr>
          <w:noProof/>
          <w:lang w:eastAsia="zh-CN"/>
        </w:rPr>
        <w:t>2114301</w:t>
      </w:r>
      <w:r w:rsidRPr="00104692">
        <w:rPr>
          <w:rFonts w:hint="eastAsia"/>
          <w:noProof/>
          <w:lang w:eastAsia="zh-CN"/>
        </w:rPr>
        <w:t>&gt;</w:t>
      </w:r>
    </w:p>
    <w:p w14:paraId="47D94B20" w14:textId="77777777" w:rsidR="00EA5D87" w:rsidRPr="009C5807" w:rsidRDefault="00EA5D87" w:rsidP="00EA5D87">
      <w:pPr>
        <w:pStyle w:val="40"/>
      </w:pPr>
      <w:r w:rsidRPr="009C5807">
        <w:t>9.1.5.1</w:t>
      </w:r>
      <w:r w:rsidRPr="009C5807">
        <w:tab/>
        <w:t>Monitoring of multiple layers outside gaps</w:t>
      </w:r>
    </w:p>
    <w:p w14:paraId="7623F878" w14:textId="77777777" w:rsidR="00EA5D87" w:rsidRPr="009C5807" w:rsidRDefault="00EA5D87" w:rsidP="00EA5D87">
      <w:pPr>
        <w:rPr>
          <w:iCs/>
        </w:rPr>
      </w:pPr>
      <w:r w:rsidRPr="009C5807">
        <w:t>The carrier-specific scaling factor CSSF</w:t>
      </w:r>
      <w:r w:rsidRPr="009C5807">
        <w:rPr>
          <w:vertAlign w:val="subscript"/>
        </w:rPr>
        <w:t>outside_gap</w:t>
      </w:r>
      <w:proofErr w:type="gramStart"/>
      <w:r w:rsidRPr="009C5807">
        <w:rPr>
          <w:vertAlign w:val="subscript"/>
        </w:rPr>
        <w:t>,i</w:t>
      </w:r>
      <w:proofErr w:type="gramEnd"/>
      <w:r w:rsidRPr="009C5807">
        <w:rPr>
          <w:vertAlign w:val="subscript"/>
        </w:rPr>
        <w:t xml:space="preserve"> </w:t>
      </w:r>
      <w:r w:rsidRPr="009C5807">
        <w:rPr>
          <w:rFonts w:eastAsia="Times New Roman"/>
        </w:rPr>
        <w:t xml:space="preserve">for </w:t>
      </w:r>
      <w:r w:rsidRPr="009C5807">
        <w:rPr>
          <w:lang w:val="en-US"/>
        </w:rPr>
        <w:t>measurement object</w:t>
      </w:r>
      <w:r w:rsidRPr="009C5807">
        <w:rPr>
          <w:rFonts w:eastAsia="Times New Roman"/>
        </w:rPr>
        <w:t xml:space="preserve"> </w:t>
      </w:r>
      <w:r w:rsidRPr="009C5807">
        <w:rPr>
          <w:rFonts w:eastAsia="Times New Roman"/>
          <w:i/>
        </w:rPr>
        <w:t>i</w:t>
      </w:r>
      <w:r w:rsidRPr="009C5807">
        <w:rPr>
          <w:iCs/>
        </w:rPr>
        <w:t xml:space="preserve"> derived in this chapter is applied to following measurement types:</w:t>
      </w:r>
    </w:p>
    <w:p w14:paraId="5CFFF85F" w14:textId="77777777" w:rsidR="00EA5D87" w:rsidRPr="003362AA" w:rsidRDefault="00EA5D87" w:rsidP="00EA5D87">
      <w:pPr>
        <w:pStyle w:val="B10"/>
      </w:pPr>
      <w:r w:rsidRPr="003362AA">
        <w:t>-</w:t>
      </w:r>
      <w:r w:rsidRPr="003362AA">
        <w:tab/>
        <w:t xml:space="preserve">SSB-based intra-frequency measurement with no measurement gap in clause 9.2.5 and 9.2A.5, when none of the SMTC occasions of this intra-frequency </w:t>
      </w:r>
      <w:r w:rsidRPr="003362AA">
        <w:rPr>
          <w:lang w:val="en-US"/>
        </w:rPr>
        <w:t>measurement object</w:t>
      </w:r>
      <w:r w:rsidRPr="003362AA">
        <w:t xml:space="preserve"> are overlapped by the measurement gap.</w:t>
      </w:r>
    </w:p>
    <w:p w14:paraId="62E83A30" w14:textId="77777777" w:rsidR="00EA5D87" w:rsidRDefault="00EA5D87" w:rsidP="00EA5D87">
      <w:pPr>
        <w:pStyle w:val="B10"/>
      </w:pPr>
      <w:r w:rsidRPr="003362AA">
        <w:t>-</w:t>
      </w:r>
      <w:r w:rsidRPr="003362AA">
        <w:tab/>
        <w:t xml:space="preserve">SSB-based intra-frequency measurement with no measurement gap in clause 9.2.5 and 9.2A.5, when part of the SMTC occasions of this intra-frequency </w:t>
      </w:r>
      <w:r w:rsidRPr="003362AA">
        <w:rPr>
          <w:lang w:val="en-US"/>
        </w:rPr>
        <w:t>measurement object</w:t>
      </w:r>
      <w:r w:rsidRPr="003362AA">
        <w:t xml:space="preserve"> are overlapped by the measurement gap</w:t>
      </w:r>
      <w:r w:rsidRPr="009C5807">
        <w:t>.</w:t>
      </w:r>
    </w:p>
    <w:p w14:paraId="020D2FF0" w14:textId="77777777" w:rsidR="00EA5D87" w:rsidRDefault="00EA5D87" w:rsidP="00EA5D87">
      <w:pPr>
        <w:pStyle w:val="B30"/>
        <w:ind w:left="568"/>
        <w:rPr>
          <w:noProof/>
          <w:lang w:eastAsia="zh-CN"/>
        </w:rPr>
      </w:pPr>
      <w:r>
        <w:rPr>
          <w:noProof/>
          <w:lang w:eastAsia="zh-CN"/>
        </w:rPr>
        <w:t>-</w:t>
      </w:r>
      <w:r>
        <w:rPr>
          <w:noProof/>
          <w:lang w:eastAsia="zh-CN"/>
        </w:rPr>
        <w:tab/>
        <w:t xml:space="preserve">For a UE in </w:t>
      </w:r>
      <w:r>
        <w:t>E-UTRA-NR dual connectivity operation</w:t>
      </w:r>
      <w:r>
        <w:rPr>
          <w:noProof/>
          <w:lang w:eastAsia="zh-CN"/>
        </w:rPr>
        <w:t xml:space="preserve">, </w:t>
      </w:r>
      <w:r w:rsidRPr="00B179D9">
        <w:rPr>
          <w:noProof/>
          <w:lang w:eastAsia="zh-CN"/>
        </w:rPr>
        <w:t xml:space="preserve">NR </w:t>
      </w:r>
      <w:r>
        <w:rPr>
          <w:noProof/>
          <w:lang w:eastAsia="zh-CN"/>
        </w:rPr>
        <w:t xml:space="preserve">SSB-based </w:t>
      </w:r>
      <w:r w:rsidRPr="00B179D9">
        <w:rPr>
          <w:noProof/>
          <w:lang w:eastAsia="zh-CN"/>
        </w:rPr>
        <w:t xml:space="preserve">inter-RAT </w:t>
      </w:r>
      <w:r w:rsidRPr="00B179D9">
        <w:t xml:space="preserve">measurement </w:t>
      </w:r>
      <w:r>
        <w:t xml:space="preserve">object </w:t>
      </w:r>
      <w:r w:rsidRPr="00B179D9">
        <w:t>configured by the E-UTRAN P</w:t>
      </w:r>
      <w:r>
        <w:t>C</w:t>
      </w:r>
      <w:r w:rsidRPr="00B179D9">
        <w:t>el</w:t>
      </w:r>
      <w:r>
        <w:t>l</w:t>
      </w:r>
      <w:r w:rsidRPr="00B179D9">
        <w:rPr>
          <w:noProof/>
          <w:lang w:eastAsia="zh-CN"/>
        </w:rPr>
        <w:t xml:space="preserve"> on </w:t>
      </w:r>
      <w:r>
        <w:rPr>
          <w:noProof/>
          <w:lang w:eastAsia="zh-CN"/>
        </w:rPr>
        <w:t>an</w:t>
      </w:r>
      <w:r w:rsidRPr="00B179D9">
        <w:rPr>
          <w:noProof/>
          <w:lang w:eastAsia="zh-CN"/>
        </w:rPr>
        <w:t xml:space="preserve"> NR serving </w:t>
      </w:r>
      <w:r>
        <w:rPr>
          <w:noProof/>
          <w:lang w:eastAsia="zh-CN"/>
        </w:rPr>
        <w:t xml:space="preserve">carrier </w:t>
      </w:r>
    </w:p>
    <w:p w14:paraId="4EF4BE43" w14:textId="77777777" w:rsidR="00EA5D87" w:rsidRDefault="00EA5D87" w:rsidP="00EA5D87">
      <w:pPr>
        <w:pStyle w:val="B20"/>
      </w:pPr>
      <w:r>
        <w:rPr>
          <w:rFonts w:eastAsia="Times New Roman"/>
        </w:rPr>
        <w:t>-</w:t>
      </w:r>
      <w:r>
        <w:rPr>
          <w:rFonts w:eastAsia="Times New Roman"/>
        </w:rPr>
        <w:tab/>
      </w:r>
      <w:proofErr w:type="gramStart"/>
      <w:r w:rsidRPr="00DD3199">
        <w:t>the</w:t>
      </w:r>
      <w:proofErr w:type="gramEnd"/>
      <w:r w:rsidRPr="00DD3199">
        <w:t xml:space="preserve"> SSB is completely contained in the </w:t>
      </w:r>
      <w:r w:rsidRPr="00DD3199">
        <w:rPr>
          <w:lang w:eastAsia="zh-CN"/>
        </w:rPr>
        <w:t>active BWP</w:t>
      </w:r>
      <w:r>
        <w:t xml:space="preserve"> </w:t>
      </w:r>
      <w:r w:rsidRPr="00DD3199">
        <w:t>of the UE</w:t>
      </w:r>
      <w:r>
        <w:t xml:space="preserve">, and </w:t>
      </w:r>
    </w:p>
    <w:p w14:paraId="1E33F366" w14:textId="77777777" w:rsidR="00EA5D87" w:rsidRPr="00E24F20" w:rsidRDefault="00EA5D87" w:rsidP="00EA5D87">
      <w:pPr>
        <w:pStyle w:val="B20"/>
        <w:rPr>
          <w:rFonts w:eastAsia="Times New Roman"/>
        </w:rPr>
      </w:pPr>
      <w:r>
        <w:rPr>
          <w:rFonts w:eastAsia="Times New Roman"/>
        </w:rPr>
        <w:t>-</w:t>
      </w:r>
      <w:r w:rsidRPr="00430F90">
        <w:rPr>
          <w:rFonts w:eastAsia="Times New Roman"/>
        </w:rPr>
        <w:tab/>
      </w:r>
      <w:proofErr w:type="gramStart"/>
      <w:r w:rsidRPr="00DD3199">
        <w:rPr>
          <w:rFonts w:eastAsia="Times New Roman"/>
        </w:rPr>
        <w:t>none</w:t>
      </w:r>
      <w:proofErr w:type="gramEnd"/>
      <w:r>
        <w:rPr>
          <w:rFonts w:eastAsia="Times New Roman"/>
        </w:rPr>
        <w:t xml:space="preserve"> or part of</w:t>
      </w:r>
      <w:r w:rsidRPr="00DD3199">
        <w:rPr>
          <w:rFonts w:eastAsia="Times New Roman"/>
        </w:rPr>
        <w:t xml:space="preserve"> the SMTC occasions of this </w:t>
      </w:r>
      <w:r>
        <w:rPr>
          <w:rFonts w:eastAsia="Times New Roman"/>
        </w:rPr>
        <w:t>inter-RAT</w:t>
      </w:r>
      <w:r w:rsidRPr="00DD3199">
        <w:rPr>
          <w:rFonts w:eastAsia="Times New Roman"/>
        </w:rPr>
        <w:t xml:space="preserve"> </w:t>
      </w:r>
      <w:r w:rsidRPr="00430F90">
        <w:rPr>
          <w:rFonts w:eastAsia="Times New Roman"/>
        </w:rPr>
        <w:t>measurement object</w:t>
      </w:r>
      <w:r w:rsidRPr="00DD3199">
        <w:rPr>
          <w:rFonts w:eastAsia="Times New Roman"/>
        </w:rPr>
        <w:t xml:space="preserve"> are overlapped by the measurement gap</w:t>
      </w:r>
      <w:r>
        <w:rPr>
          <w:rFonts w:eastAsia="Times New Roman"/>
        </w:rPr>
        <w:t>;</w:t>
      </w:r>
    </w:p>
    <w:p w14:paraId="4A0D5F7A" w14:textId="77777777" w:rsidR="00EA5D87" w:rsidRPr="009C5807" w:rsidRDefault="00EA5D87" w:rsidP="00EA5D87">
      <w:pPr>
        <w:pStyle w:val="B10"/>
      </w:pPr>
      <w:r w:rsidRPr="009C5807">
        <w:t>-</w:t>
      </w:r>
      <w:r w:rsidRPr="009C5807">
        <w:tab/>
      </w:r>
      <w:r>
        <w:t>CSI-RS based i</w:t>
      </w:r>
      <w:r w:rsidRPr="009C5807">
        <w:t xml:space="preserve">ntra-frequency measurement in clause </w:t>
      </w:r>
      <w:r>
        <w:t>xxx</w:t>
      </w:r>
      <w:r w:rsidRPr="009C5807">
        <w:t xml:space="preserve">, when none of </w:t>
      </w:r>
      <w:r>
        <w:t>CSI-RS resources for L3 measurement</w:t>
      </w:r>
      <w:r w:rsidRPr="009C5807">
        <w:t xml:space="preserve"> of this intra-frequency </w:t>
      </w:r>
      <w:r w:rsidRPr="009C5807">
        <w:rPr>
          <w:lang w:val="en-US"/>
        </w:rPr>
        <w:t>measurement object</w:t>
      </w:r>
      <w:r w:rsidRPr="009C5807">
        <w:t xml:space="preserve"> are overlapped by the measurement gap.</w:t>
      </w:r>
    </w:p>
    <w:p w14:paraId="7E14B9D6" w14:textId="77777777" w:rsidR="00EA5D87" w:rsidRPr="009C5807" w:rsidRDefault="00EA5D87" w:rsidP="00EA5D87">
      <w:pPr>
        <w:pStyle w:val="B10"/>
        <w:rPr>
          <w:lang w:eastAsia="zh-CN"/>
        </w:rPr>
      </w:pPr>
      <w:r w:rsidRPr="009C5807">
        <w:t>-</w:t>
      </w:r>
      <w:r w:rsidRPr="009C5807">
        <w:tab/>
      </w:r>
      <w:r>
        <w:t>CSI-RS based i</w:t>
      </w:r>
      <w:r w:rsidRPr="009C5807">
        <w:t xml:space="preserve">ntra-frequency measurement in clause </w:t>
      </w:r>
      <w:r>
        <w:t>xxx</w:t>
      </w:r>
      <w:r w:rsidRPr="009C5807">
        <w:t xml:space="preserve">, when </w:t>
      </w:r>
      <w:r>
        <w:t>all</w:t>
      </w:r>
      <w:r w:rsidRPr="009C5807">
        <w:t xml:space="preserve"> </w:t>
      </w:r>
      <w:r>
        <w:t>CSI-RS resources for L3 measurement</w:t>
      </w:r>
      <w:r w:rsidRPr="009C5807">
        <w:t xml:space="preserve"> of this intra-frequency </w:t>
      </w:r>
      <w:r w:rsidRPr="009C5807">
        <w:rPr>
          <w:lang w:val="en-US"/>
        </w:rPr>
        <w:t>measurement object</w:t>
      </w:r>
      <w:r w:rsidRPr="009C5807">
        <w:t xml:space="preserve"> are </w:t>
      </w:r>
      <w:r>
        <w:t xml:space="preserve">partially </w:t>
      </w:r>
      <w:r w:rsidRPr="009C5807">
        <w:t>overlapped by the measurement gap.</w:t>
      </w:r>
      <w:r w:rsidRPr="009C5807">
        <w:rPr>
          <w:rFonts w:hint="eastAsia"/>
          <w:lang w:eastAsia="zh-CN"/>
        </w:rPr>
        <w:t>-</w:t>
      </w:r>
      <w:r w:rsidRPr="009C5807">
        <w:rPr>
          <w:rFonts w:hint="eastAsia"/>
          <w:lang w:eastAsia="zh-CN"/>
        </w:rPr>
        <w:tab/>
      </w:r>
      <w:r>
        <w:rPr>
          <w:lang w:eastAsia="zh-CN"/>
        </w:rPr>
        <w:t>SSB-based i</w:t>
      </w:r>
      <w:r w:rsidRPr="009C5807">
        <w:rPr>
          <w:rFonts w:hint="eastAsia"/>
          <w:lang w:eastAsia="zh-CN"/>
        </w:rPr>
        <w:t xml:space="preserve">nter-frequency measurement with no </w:t>
      </w:r>
      <w:r w:rsidRPr="009C5807">
        <w:rPr>
          <w:lang w:eastAsia="zh-CN"/>
        </w:rPr>
        <w:t>measurement</w:t>
      </w:r>
      <w:r w:rsidRPr="009C5807">
        <w:rPr>
          <w:rFonts w:hint="eastAsia"/>
          <w:lang w:eastAsia="zh-CN"/>
        </w:rPr>
        <w:t xml:space="preserve"> gap in clause 9.3.</w:t>
      </w:r>
      <w:r>
        <w:rPr>
          <w:lang w:eastAsia="zh-CN"/>
        </w:rPr>
        <w:t>9</w:t>
      </w:r>
      <w:r w:rsidRPr="009C5807">
        <w:rPr>
          <w:rFonts w:hint="eastAsia"/>
          <w:lang w:eastAsia="zh-CN"/>
        </w:rPr>
        <w:t>, when none of the SMTC occasions of this inter-frequency measurement object are overlapped by the measurement gap</w:t>
      </w:r>
      <w:r>
        <w:rPr>
          <w:lang w:eastAsia="zh-CN"/>
        </w:rPr>
        <w:t xml:space="preserve">, </w:t>
      </w:r>
      <w:r>
        <w:t>if</w:t>
      </w:r>
      <w:r>
        <w:rPr>
          <w:lang w:eastAsia="zh-CN"/>
        </w:rPr>
        <w:t xml:space="preserve"> UE </w:t>
      </w:r>
      <w:r>
        <w:rPr>
          <w:lang w:eastAsia="zh-TW"/>
        </w:rPr>
        <w:t xml:space="preserve">supports </w:t>
      </w:r>
      <w:r w:rsidRPr="003D5E7D">
        <w:rPr>
          <w:i/>
          <w:lang w:eastAsia="zh-TW"/>
        </w:rPr>
        <w:t>interFrequencyMeas-NoGap-r16</w:t>
      </w:r>
      <w:r w:rsidRPr="003D5E7D">
        <w:rPr>
          <w:lang w:eastAsia="zh-TW"/>
        </w:rPr>
        <w:t xml:space="preserve"> </w:t>
      </w:r>
      <w:r w:rsidRPr="008A1D72">
        <w:rPr>
          <w:lang w:eastAsia="zh-TW"/>
        </w:rPr>
        <w:t xml:space="preserve">and the flag </w:t>
      </w:r>
      <w:r w:rsidRPr="008A1D72">
        <w:rPr>
          <w:i/>
          <w:lang w:eastAsia="zh-TW"/>
        </w:rPr>
        <w:t>interFrequencyConfig-NoGap-r16</w:t>
      </w:r>
      <w:r w:rsidRPr="008A1D72">
        <w:rPr>
          <w:lang w:eastAsia="zh-TW"/>
        </w:rPr>
        <w:t xml:space="preserve"> is configured by the Network</w:t>
      </w:r>
      <w:r w:rsidRPr="009C5807">
        <w:rPr>
          <w:rFonts w:hint="eastAsia"/>
          <w:lang w:eastAsia="zh-CN"/>
        </w:rPr>
        <w:t>.</w:t>
      </w:r>
    </w:p>
    <w:p w14:paraId="7C2A43DE" w14:textId="77777777" w:rsidR="00EA5D87" w:rsidRPr="003362AA" w:rsidRDefault="00EA5D87" w:rsidP="00EA5D87">
      <w:pPr>
        <w:pStyle w:val="B10"/>
        <w:rPr>
          <w:lang w:eastAsia="zh-CN"/>
        </w:rPr>
      </w:pPr>
      <w:r w:rsidRPr="003362AA">
        <w:rPr>
          <w:lang w:eastAsia="zh-CN"/>
        </w:rPr>
        <w:tab/>
        <w:t xml:space="preserve">SSB-based inter-frequency measurement with no measurement gap in clause 9.3.9, when part of the SMTC occasions of this inter-frequency measurement object are overlapped by the measurement gap, </w:t>
      </w:r>
      <w:r w:rsidRPr="003362AA">
        <w:t>if</w:t>
      </w:r>
      <w:r w:rsidRPr="003362AA">
        <w:rPr>
          <w:lang w:eastAsia="zh-CN"/>
        </w:rPr>
        <w:t xml:space="preserve"> it is a </w:t>
      </w:r>
      <w:r w:rsidRPr="003362AA">
        <w:rPr>
          <w:lang w:val="en-US" w:eastAsia="zh-CN"/>
        </w:rPr>
        <w:t>CA capable UE</w:t>
      </w:r>
      <w:r w:rsidRPr="003362AA">
        <w:rPr>
          <w:lang w:eastAsia="zh-CN"/>
        </w:rPr>
        <w:t xml:space="preserve"> and this UE </w:t>
      </w:r>
      <w:r w:rsidRPr="003362AA">
        <w:rPr>
          <w:lang w:eastAsia="zh-TW"/>
        </w:rPr>
        <w:t xml:space="preserve">supports </w:t>
      </w:r>
      <w:r w:rsidRPr="003362AA">
        <w:rPr>
          <w:i/>
          <w:lang w:eastAsia="zh-TW"/>
        </w:rPr>
        <w:t>interFrequencyMeas-NoGap-r16</w:t>
      </w:r>
      <w:r w:rsidRPr="003362AA">
        <w:rPr>
          <w:lang w:eastAsia="zh-TW"/>
        </w:rPr>
        <w:t xml:space="preserve"> and the flag </w:t>
      </w:r>
      <w:r w:rsidRPr="003362AA">
        <w:rPr>
          <w:i/>
          <w:lang w:eastAsia="zh-TW"/>
        </w:rPr>
        <w:t>interFrequencyConfig-NoGap-r16</w:t>
      </w:r>
      <w:r w:rsidRPr="003362AA">
        <w:rPr>
          <w:lang w:eastAsia="zh-TW"/>
        </w:rPr>
        <w:t xml:space="preserve"> is configured by the Network</w:t>
      </w:r>
      <w:r w:rsidRPr="003362AA">
        <w:rPr>
          <w:lang w:eastAsia="zh-CN"/>
        </w:rPr>
        <w:t>.</w:t>
      </w:r>
    </w:p>
    <w:p w14:paraId="7C7AA8E3" w14:textId="77777777" w:rsidR="00EA5D87" w:rsidRPr="003362AA" w:rsidRDefault="00EA5D87" w:rsidP="00EA5D87">
      <w:pPr>
        <w:pStyle w:val="B10"/>
        <w:rPr>
          <w:lang w:eastAsia="zh-CN"/>
        </w:rPr>
      </w:pPr>
      <w:r w:rsidRPr="003362AA">
        <w:rPr>
          <w:lang w:eastAsia="zh-CN"/>
        </w:rPr>
        <w:t>-</w:t>
      </w:r>
      <w:r w:rsidRPr="003362AA">
        <w:rPr>
          <w:lang w:eastAsia="zh-CN"/>
        </w:rPr>
        <w:tab/>
        <w:t>Intra-frequency RSSI and channel occupancy measurement with no measurement gap on a carrier subject to CCA when SMTC and RMTC are overlapping</w:t>
      </w:r>
      <w:r w:rsidRPr="00E6635C">
        <w:rPr>
          <w:lang w:eastAsia="zh-CN"/>
        </w:rPr>
        <w:t xml:space="preserve"> and RMTCs are not fully overlapped with measurement gap</w:t>
      </w:r>
      <w:r w:rsidRPr="003362AA">
        <w:rPr>
          <w:lang w:eastAsia="zh-CN"/>
        </w:rPr>
        <w:t xml:space="preserve">. </w:t>
      </w:r>
    </w:p>
    <w:p w14:paraId="08ADF571" w14:textId="77777777" w:rsidR="00EA5D87" w:rsidRPr="00E24F20" w:rsidRDefault="00EA5D87" w:rsidP="00EA5D87">
      <w:r w:rsidRPr="00012AAC">
        <w:rPr>
          <w:noProof/>
          <w:lang w:eastAsia="zh-CN"/>
        </w:rPr>
        <w:t xml:space="preserve">For a UE in </w:t>
      </w:r>
      <w:r w:rsidRPr="00012AAC">
        <w:t>E-UTRA-NR dual connectivity operation</w:t>
      </w:r>
      <w:r w:rsidRPr="00012AAC">
        <w:rPr>
          <w:noProof/>
          <w:lang w:eastAsia="zh-CN"/>
        </w:rPr>
        <w:t xml:space="preserve">, </w:t>
      </w:r>
      <w:r w:rsidRPr="00ED5CA5">
        <w:rPr>
          <w:lang w:eastAsia="zh-CN"/>
        </w:rPr>
        <w:t xml:space="preserve">if </w:t>
      </w:r>
      <w:r w:rsidRPr="00ED5CA5">
        <w:rPr>
          <w:lang w:val="en-US" w:eastAsia="zh-CN"/>
        </w:rPr>
        <w:t xml:space="preserve">a measurement object configured by PSCell and an NR inter-RAT measurment object configured by E-UTRAN PCell are on the same serving carrier, </w:t>
      </w:r>
      <w:r w:rsidRPr="00ED5CA5">
        <w:rPr>
          <w:lang w:eastAsia="zh-CN"/>
        </w:rPr>
        <w:t xml:space="preserve">they shall be counted as one intra-frequency measurement object, provided </w:t>
      </w:r>
      <w:r w:rsidRPr="00ED5CA5">
        <w:rPr>
          <w:lang w:val="en-US" w:eastAsia="zh-CN"/>
        </w:rPr>
        <w:t xml:space="preserve">that </w:t>
      </w:r>
      <w:r w:rsidRPr="00ED5CA5">
        <w:rPr>
          <w:lang w:eastAsia="zh-CN"/>
        </w:rPr>
        <w:t>they meet</w:t>
      </w:r>
      <w:r w:rsidRPr="00ED5CA5">
        <w:rPr>
          <w:lang w:val="en-US" w:eastAsia="zh-CN"/>
        </w:rPr>
        <w:t xml:space="preserve"> the measurement object merging conditions [in clause 9.1.3.2]</w:t>
      </w:r>
      <w:r w:rsidRPr="00ED5CA5">
        <w:rPr>
          <w:lang w:eastAsia="zh-CN"/>
        </w:rPr>
        <w:t>.</w:t>
      </w:r>
    </w:p>
    <w:p w14:paraId="14ADB5F6" w14:textId="77777777" w:rsidR="00EA5D87" w:rsidRDefault="00EA5D87" w:rsidP="00EA5D87">
      <w:r w:rsidRPr="000F608B">
        <w:t xml:space="preserve">The number of </w:t>
      </w:r>
      <w:r w:rsidRPr="00301FA8">
        <w:t xml:space="preserve">frequency layers for SSB measurements </w:t>
      </w:r>
      <w:r w:rsidRPr="000F608B">
        <w:t>shall include the total number of MOs with</w:t>
      </w:r>
    </w:p>
    <w:p w14:paraId="672A63E6" w14:textId="77777777" w:rsidR="00EA5D87" w:rsidRPr="000F608B" w:rsidRDefault="00EA5D87" w:rsidP="00EA5D87">
      <w:pPr>
        <w:pStyle w:val="B10"/>
        <w:rPr>
          <w:iCs/>
        </w:rPr>
      </w:pPr>
      <w:r w:rsidRPr="000F608B">
        <w:rPr>
          <w:iCs/>
        </w:rPr>
        <w:t>-</w:t>
      </w:r>
      <w:r w:rsidRPr="000F608B">
        <w:rPr>
          <w:iCs/>
        </w:rPr>
        <w:tab/>
      </w:r>
      <w:proofErr w:type="gramStart"/>
      <w:r w:rsidRPr="000F608B">
        <w:rPr>
          <w:i/>
        </w:rPr>
        <w:t>ssb-ConfigMobility</w:t>
      </w:r>
      <w:proofErr w:type="gramEnd"/>
      <w:r w:rsidRPr="000F608B">
        <w:t xml:space="preserve"> configured, or </w:t>
      </w:r>
    </w:p>
    <w:p w14:paraId="60475DF9" w14:textId="77777777" w:rsidR="00EA5D87" w:rsidRPr="000F608B" w:rsidRDefault="00EA5D87" w:rsidP="00EA5D87">
      <w:pPr>
        <w:pStyle w:val="B10"/>
      </w:pPr>
      <w:r w:rsidRPr="000F608B">
        <w:rPr>
          <w:iCs/>
        </w:rPr>
        <w:t>-</w:t>
      </w:r>
      <w:r w:rsidRPr="000F608B">
        <w:rPr>
          <w:iCs/>
        </w:rPr>
        <w:tab/>
      </w:r>
      <w:proofErr w:type="gramStart"/>
      <w:r w:rsidRPr="000F608B">
        <w:rPr>
          <w:i/>
        </w:rPr>
        <w:t>ssb-ConfigMobility</w:t>
      </w:r>
      <w:proofErr w:type="gramEnd"/>
      <w:r w:rsidRPr="000F608B">
        <w:t xml:space="preserve"> not configured</w:t>
      </w:r>
      <w:r w:rsidRPr="000F608B">
        <w:rPr>
          <w:iCs/>
        </w:rPr>
        <w:t xml:space="preserve"> but </w:t>
      </w:r>
      <w:r w:rsidRPr="000F608B">
        <w:rPr>
          <w:i/>
        </w:rPr>
        <w:t>csi-rs-ResourceConfigMobility</w:t>
      </w:r>
      <w:r w:rsidRPr="000F608B">
        <w:rPr>
          <w:iCs/>
        </w:rPr>
        <w:t xml:space="preserve"> configured with </w:t>
      </w:r>
      <w:r w:rsidRPr="000F608B">
        <w:rPr>
          <w:i/>
        </w:rPr>
        <w:t>associatedSSB</w:t>
      </w:r>
      <w:r w:rsidRPr="000F608B">
        <w:t>.</w:t>
      </w:r>
    </w:p>
    <w:p w14:paraId="2CECF71E" w14:textId="77777777" w:rsidR="00EA5D87" w:rsidRPr="000F608B" w:rsidRDefault="00EA5D87" w:rsidP="00EA5D87">
      <w:r w:rsidRPr="000F608B">
        <w:t xml:space="preserve">If </w:t>
      </w:r>
      <w:r w:rsidRPr="000F608B">
        <w:rPr>
          <w:i/>
        </w:rPr>
        <w:t xml:space="preserve">ssbfrequency, smtc1, smtc2 </w:t>
      </w:r>
      <w:r w:rsidRPr="000F608B">
        <w:t>and</w:t>
      </w:r>
      <w:r w:rsidRPr="000F608B">
        <w:rPr>
          <w:i/>
        </w:rPr>
        <w:t xml:space="preserve"> ssbSubcarrierSpacing</w:t>
      </w:r>
      <w:r w:rsidRPr="000F608B">
        <w:t xml:space="preserve"> are same in multiple MOs, the multiple MOs are counted as one SSB </w:t>
      </w:r>
      <w:r>
        <w:t>frequency layer</w:t>
      </w:r>
      <w:r w:rsidRPr="000F608B">
        <w:t>.</w:t>
      </w:r>
    </w:p>
    <w:p w14:paraId="19D115B0" w14:textId="77777777" w:rsidR="00EA5D87" w:rsidRPr="009C5807" w:rsidRDefault="00EA5D87" w:rsidP="00EA5D87">
      <w:r w:rsidRPr="009C5807">
        <w:rPr>
          <w:rFonts w:eastAsia="Times New Roman"/>
          <w:lang w:val="en-US"/>
        </w:rPr>
        <w:lastRenderedPageBreak/>
        <w:t xml:space="preserve">If the higher layer signaling in TS 38.331 [2] </w:t>
      </w:r>
      <w:r w:rsidRPr="009C5807">
        <w:t xml:space="preserve">of </w:t>
      </w:r>
      <w:r w:rsidRPr="009C5807">
        <w:rPr>
          <w:i/>
        </w:rPr>
        <w:t>smtc2</w:t>
      </w:r>
      <w:r w:rsidRPr="009C5807">
        <w:t xml:space="preserve"> is present and </w:t>
      </w:r>
      <w:r w:rsidRPr="009C5807">
        <w:rPr>
          <w:i/>
        </w:rPr>
        <w:t>smtc1</w:t>
      </w:r>
      <w:r w:rsidRPr="009C5807">
        <w:t xml:space="preserve"> is fully overlapping with measurement gaps and </w:t>
      </w:r>
      <w:r w:rsidRPr="009C5807">
        <w:rPr>
          <w:i/>
        </w:rPr>
        <w:t>smtc2</w:t>
      </w:r>
      <w:r w:rsidRPr="009C5807">
        <w:t xml:space="preserve"> is partially overlapping with measurement gaps, CSSF</w:t>
      </w:r>
      <w:r w:rsidRPr="009C5807">
        <w:rPr>
          <w:vertAlign w:val="subscript"/>
        </w:rPr>
        <w:t>outside_gap,i</w:t>
      </w:r>
      <w:r w:rsidRPr="009C5807">
        <w:t xml:space="preserve"> and requirements derived from CSSF</w:t>
      </w:r>
      <w:r w:rsidRPr="009C5807">
        <w:rPr>
          <w:vertAlign w:val="subscript"/>
        </w:rPr>
        <w:t>outside_gap,i</w:t>
      </w:r>
      <w:r w:rsidRPr="009C5807">
        <w:t xml:space="preserve"> are not specified.</w:t>
      </w:r>
    </w:p>
    <w:p w14:paraId="0539C7F9" w14:textId="77777777" w:rsidR="00EA5D87" w:rsidRPr="0004357B" w:rsidRDefault="00EA5D87" w:rsidP="00EA5D87">
      <w:pPr>
        <w:rPr>
          <w:noProof/>
        </w:rPr>
      </w:pPr>
      <w:r w:rsidRPr="0004357B">
        <w:rPr>
          <w:noProof/>
        </w:rPr>
        <w:t>The UE cell identification and measurement periods derived based on CSSF</w:t>
      </w:r>
      <w:r w:rsidRPr="0004357B">
        <w:rPr>
          <w:vertAlign w:val="subscript"/>
        </w:rPr>
        <w:t>outside_gap</w:t>
      </w:r>
      <w:proofErr w:type="gramStart"/>
      <w:r w:rsidRPr="0004357B">
        <w:rPr>
          <w:vertAlign w:val="subscript"/>
        </w:rPr>
        <w:t>,i</w:t>
      </w:r>
      <w:proofErr w:type="gramEnd"/>
      <w:r w:rsidRPr="0004357B">
        <w:rPr>
          <w:noProof/>
        </w:rPr>
        <w:t xml:space="preserve"> in clauses 9.2.5.1, 9.2.5.2 and </w:t>
      </w:r>
      <w:r w:rsidRPr="00464452">
        <w:rPr>
          <w:noProof/>
        </w:rPr>
        <w:t xml:space="preserve"> 9.10.2 </w:t>
      </w:r>
      <w:r w:rsidRPr="0004357B">
        <w:rPr>
          <w:noProof/>
        </w:rPr>
        <w:t xml:space="preserve">may be extended for measurement objects of which the cell identification and measurement periods are overlapped with </w:t>
      </w:r>
      <w:r w:rsidRPr="0004357B">
        <w:rPr>
          <w:lang w:eastAsia="ko-KR"/>
        </w:rPr>
        <w:t>T</w:t>
      </w:r>
      <w:r w:rsidRPr="0004357B">
        <w:rPr>
          <w:vertAlign w:val="subscript"/>
          <w:lang w:eastAsia="ko-KR"/>
        </w:rPr>
        <w:t>measure_SFTD1</w:t>
      </w:r>
      <w:r w:rsidRPr="0004357B">
        <w:rPr>
          <w:lang w:eastAsia="ko-KR"/>
        </w:rPr>
        <w:t xml:space="preserve"> </w:t>
      </w:r>
      <w:r w:rsidRPr="0004357B">
        <w:rPr>
          <w:noProof/>
        </w:rPr>
        <w:t>specified in clause 9.3.8 when no measurement gaps are provided.</w:t>
      </w:r>
    </w:p>
    <w:p w14:paraId="14B9566E" w14:textId="77777777" w:rsidR="00EA5D87" w:rsidRDefault="00EA5D87" w:rsidP="00EA5D87">
      <w:pPr>
        <w:rPr>
          <w:noProof/>
          <w:lang w:eastAsia="zh-CN"/>
        </w:rPr>
      </w:pPr>
      <w:r>
        <w:rPr>
          <w:noProof/>
          <w:lang w:eastAsia="zh-CN"/>
        </w:rPr>
        <w:t>The</w:t>
      </w:r>
      <w:r w:rsidRPr="009D30B2">
        <w:rPr>
          <w:noProof/>
          <w:lang w:eastAsia="zh-CN"/>
        </w:rPr>
        <w:t xml:space="preserve"> requirements in this clause apply provided that </w:t>
      </w:r>
    </w:p>
    <w:p w14:paraId="25356B91" w14:textId="77777777" w:rsidR="00EA5D87" w:rsidRDefault="00EA5D87" w:rsidP="00EA5D87">
      <w:pPr>
        <w:pStyle w:val="B10"/>
        <w:rPr>
          <w:noProof/>
          <w:lang w:eastAsia="zh-CN"/>
        </w:rPr>
      </w:pPr>
      <w:r>
        <w:rPr>
          <w:noProof/>
          <w:lang w:eastAsia="zh-CN"/>
        </w:rPr>
        <w:t>-</w:t>
      </w:r>
      <w:r>
        <w:rPr>
          <w:noProof/>
          <w:lang w:eastAsia="zh-CN"/>
        </w:rPr>
        <w:tab/>
      </w:r>
      <w:r>
        <w:rPr>
          <w:rFonts w:hint="eastAsia"/>
          <w:noProof/>
          <w:lang w:eastAsia="zh-CN"/>
        </w:rPr>
        <w:t>There</w:t>
      </w:r>
      <w:r>
        <w:rPr>
          <w:noProof/>
          <w:lang w:eastAsia="zh-CN"/>
        </w:rPr>
        <w:t xml:space="preserve"> are no PCell nor PSCell in FR2, or </w:t>
      </w:r>
    </w:p>
    <w:p w14:paraId="0D6C5699" w14:textId="77777777" w:rsidR="00EA5D87" w:rsidRPr="009D30B2" w:rsidRDefault="00EA5D87" w:rsidP="00EA5D87">
      <w:pPr>
        <w:pStyle w:val="B10"/>
        <w:rPr>
          <w:noProof/>
          <w:lang w:eastAsia="zh-CN"/>
        </w:rPr>
      </w:pPr>
      <w:r>
        <w:rPr>
          <w:noProof/>
          <w:lang w:eastAsia="zh-CN"/>
        </w:rPr>
        <w:t>-</w:t>
      </w:r>
      <w:r>
        <w:rPr>
          <w:noProof/>
          <w:lang w:eastAsia="zh-CN"/>
        </w:rPr>
        <w:tab/>
        <w:t>T</w:t>
      </w:r>
      <w:r w:rsidRPr="009D30B2">
        <w:rPr>
          <w:noProof/>
          <w:lang w:eastAsia="zh-CN"/>
        </w:rPr>
        <w:t xml:space="preserve">he SMTC on all CCs </w:t>
      </w:r>
      <w:r>
        <w:rPr>
          <w:noProof/>
          <w:lang w:eastAsia="zh-CN"/>
        </w:rPr>
        <w:t xml:space="preserve">and inter-frequency layers without measurement gap </w:t>
      </w:r>
      <w:r w:rsidRPr="009D30B2">
        <w:rPr>
          <w:noProof/>
          <w:lang w:eastAsia="zh-CN"/>
        </w:rPr>
        <w:t>in FR2 have the same offset, and one of following conditions is met</w:t>
      </w:r>
    </w:p>
    <w:p w14:paraId="1042D28C" w14:textId="77777777" w:rsidR="00EA5D87" w:rsidRPr="009D30B2" w:rsidRDefault="00EA5D87" w:rsidP="00EA5D87">
      <w:pPr>
        <w:pStyle w:val="B20"/>
        <w:rPr>
          <w:noProof/>
          <w:lang w:eastAsia="zh-CN"/>
        </w:rPr>
      </w:pPr>
      <w:r>
        <w:rPr>
          <w:noProof/>
          <w:lang w:eastAsia="zh-CN"/>
        </w:rPr>
        <w:t>-</w:t>
      </w:r>
      <w:r>
        <w:rPr>
          <w:noProof/>
          <w:lang w:eastAsia="zh-CN"/>
        </w:rPr>
        <w:tab/>
      </w:r>
      <w:r w:rsidRPr="009D30B2">
        <w:rPr>
          <w:noProof/>
          <w:lang w:eastAsia="zh-CN"/>
        </w:rPr>
        <w:t xml:space="preserve">If </w:t>
      </w:r>
      <w:r w:rsidRPr="009D30B2">
        <w:rPr>
          <w:i/>
          <w:noProof/>
          <w:lang w:eastAsia="zh-CN"/>
        </w:rPr>
        <w:t>smtc2</w:t>
      </w:r>
      <w:r w:rsidRPr="009D30B2">
        <w:rPr>
          <w:noProof/>
          <w:lang w:eastAsia="zh-CN"/>
        </w:rPr>
        <w:t xml:space="preserve"> is configured on any FR2 CC, </w:t>
      </w:r>
    </w:p>
    <w:p w14:paraId="6E9409B7" w14:textId="77777777" w:rsidR="00EA5D87" w:rsidRPr="009D30B2" w:rsidRDefault="00EA5D87" w:rsidP="00EA5D87">
      <w:pPr>
        <w:pStyle w:val="B30"/>
        <w:rPr>
          <w:noProof/>
          <w:lang w:eastAsia="zh-CN"/>
        </w:rPr>
      </w:pPr>
      <w:r>
        <w:rPr>
          <w:noProof/>
          <w:lang w:eastAsia="zh-CN"/>
        </w:rPr>
        <w:t>-</w:t>
      </w:r>
      <w:r>
        <w:rPr>
          <w:noProof/>
          <w:lang w:eastAsia="zh-CN"/>
        </w:rPr>
        <w:tab/>
      </w:r>
      <w:r w:rsidRPr="009D30B2">
        <w:rPr>
          <w:noProof/>
          <w:lang w:eastAsia="zh-CN"/>
        </w:rPr>
        <w:t xml:space="preserve">All CCs have the same configuration for </w:t>
      </w:r>
      <w:r w:rsidRPr="009D30B2">
        <w:rPr>
          <w:i/>
          <w:noProof/>
          <w:lang w:eastAsia="zh-CN"/>
        </w:rPr>
        <w:t>smtc1</w:t>
      </w:r>
      <w:r w:rsidRPr="009D30B2">
        <w:rPr>
          <w:noProof/>
          <w:lang w:eastAsia="zh-CN"/>
        </w:rPr>
        <w:t>, and</w:t>
      </w:r>
    </w:p>
    <w:p w14:paraId="4045AEE9" w14:textId="77777777" w:rsidR="00EA5D87" w:rsidRPr="009D30B2" w:rsidRDefault="00EA5D87" w:rsidP="00EA5D87">
      <w:pPr>
        <w:pStyle w:val="B30"/>
        <w:rPr>
          <w:noProof/>
          <w:lang w:eastAsia="zh-CN"/>
        </w:rPr>
      </w:pPr>
      <w:r>
        <w:rPr>
          <w:noProof/>
          <w:lang w:eastAsia="zh-CN"/>
        </w:rPr>
        <w:t>-</w:t>
      </w:r>
      <w:r>
        <w:rPr>
          <w:noProof/>
          <w:lang w:eastAsia="zh-CN"/>
        </w:rPr>
        <w:tab/>
      </w:r>
      <w:r w:rsidRPr="009D30B2">
        <w:rPr>
          <w:noProof/>
          <w:lang w:eastAsia="zh-CN"/>
        </w:rPr>
        <w:t xml:space="preserve">All CCs configured with </w:t>
      </w:r>
      <w:r w:rsidRPr="009D30B2">
        <w:rPr>
          <w:i/>
          <w:noProof/>
          <w:lang w:eastAsia="zh-CN"/>
        </w:rPr>
        <w:t>smtc2</w:t>
      </w:r>
      <w:r w:rsidRPr="009D30B2">
        <w:rPr>
          <w:noProof/>
          <w:lang w:eastAsia="zh-CN"/>
        </w:rPr>
        <w:t xml:space="preserve"> have the same configuration for </w:t>
      </w:r>
      <w:r w:rsidRPr="009D30B2">
        <w:rPr>
          <w:i/>
          <w:noProof/>
          <w:lang w:eastAsia="zh-CN"/>
        </w:rPr>
        <w:t>smtc2</w:t>
      </w:r>
    </w:p>
    <w:p w14:paraId="4C53FD08" w14:textId="77777777" w:rsidR="00EA5D87" w:rsidRPr="009D30B2" w:rsidRDefault="00EA5D87" w:rsidP="00EA5D87">
      <w:pPr>
        <w:pStyle w:val="B20"/>
        <w:rPr>
          <w:noProof/>
          <w:lang w:eastAsia="zh-CN"/>
        </w:rPr>
      </w:pPr>
      <w:r>
        <w:rPr>
          <w:noProof/>
          <w:lang w:eastAsia="zh-CN"/>
        </w:rPr>
        <w:t>-</w:t>
      </w:r>
      <w:r>
        <w:rPr>
          <w:noProof/>
          <w:lang w:eastAsia="zh-CN"/>
        </w:rPr>
        <w:tab/>
      </w:r>
      <w:r w:rsidRPr="009D30B2">
        <w:rPr>
          <w:noProof/>
          <w:lang w:eastAsia="zh-CN"/>
        </w:rPr>
        <w:t xml:space="preserve">If </w:t>
      </w:r>
      <w:r w:rsidRPr="009D30B2">
        <w:rPr>
          <w:i/>
          <w:noProof/>
          <w:lang w:eastAsia="zh-CN"/>
        </w:rPr>
        <w:t>smtc2</w:t>
      </w:r>
      <w:r w:rsidRPr="009D30B2">
        <w:rPr>
          <w:noProof/>
          <w:lang w:eastAsia="zh-CN"/>
        </w:rPr>
        <w:t xml:space="preserve"> is not configured on any FR2 CC, </w:t>
      </w:r>
    </w:p>
    <w:p w14:paraId="4D1EF452" w14:textId="77777777" w:rsidR="00EA5D87" w:rsidRDefault="00EA5D87" w:rsidP="00EA5D87">
      <w:pPr>
        <w:pStyle w:val="B30"/>
        <w:rPr>
          <w:ins w:id="271" w:author="Huawei" w:date="2021-08-05T14:05:00Z"/>
          <w:noProof/>
          <w:lang w:eastAsia="zh-CN"/>
        </w:rPr>
      </w:pPr>
      <w:r>
        <w:rPr>
          <w:noProof/>
          <w:lang w:eastAsia="zh-CN"/>
        </w:rPr>
        <w:t>-</w:t>
      </w:r>
      <w:r>
        <w:rPr>
          <w:noProof/>
          <w:lang w:eastAsia="zh-CN"/>
        </w:rPr>
        <w:tab/>
      </w:r>
      <w:r w:rsidRPr="009D30B2">
        <w:rPr>
          <w:noProof/>
          <w:lang w:eastAsia="zh-CN"/>
        </w:rPr>
        <w:t xml:space="preserve">The total number of different SMTC periodicities on all </w:t>
      </w:r>
      <w:r>
        <w:rPr>
          <w:noProof/>
          <w:lang w:eastAsia="zh-CN"/>
        </w:rPr>
        <w:t xml:space="preserve">serving </w:t>
      </w:r>
      <w:r w:rsidRPr="009D30B2">
        <w:rPr>
          <w:noProof/>
          <w:lang w:eastAsia="zh-CN"/>
        </w:rPr>
        <w:t xml:space="preserve">CCs </w:t>
      </w:r>
      <w:r>
        <w:rPr>
          <w:noProof/>
          <w:lang w:eastAsia="zh-CN"/>
        </w:rPr>
        <w:t xml:space="preserve">and inter-frequency layers without measurement gap </w:t>
      </w:r>
      <w:r w:rsidRPr="009D30B2">
        <w:rPr>
          <w:noProof/>
          <w:lang w:eastAsia="zh-CN"/>
        </w:rPr>
        <w:t xml:space="preserve">does not exceed </w:t>
      </w:r>
      <w:r>
        <w:rPr>
          <w:noProof/>
          <w:lang w:eastAsia="zh-CN"/>
        </w:rPr>
        <w:t>4</w:t>
      </w:r>
    </w:p>
    <w:p w14:paraId="378FD484" w14:textId="77777777" w:rsidR="00EA5D87" w:rsidRPr="009D30B2" w:rsidRDefault="00EA5D87" w:rsidP="00EA5D87">
      <w:pPr>
        <w:pStyle w:val="B10"/>
        <w:rPr>
          <w:ins w:id="272" w:author="Huawei" w:date="2021-08-05T14:05:00Z"/>
          <w:noProof/>
          <w:lang w:eastAsia="zh-CN"/>
        </w:rPr>
      </w:pPr>
      <w:ins w:id="273" w:author="Huawei" w:date="2021-08-05T14:05:00Z">
        <w:r>
          <w:rPr>
            <w:noProof/>
            <w:lang w:eastAsia="zh-CN"/>
          </w:rPr>
          <w:t>-</w:t>
        </w:r>
        <w:r>
          <w:rPr>
            <w:noProof/>
            <w:lang w:eastAsia="zh-CN"/>
          </w:rPr>
          <w:tab/>
          <w:t>T</w:t>
        </w:r>
        <w:r w:rsidRPr="009D30B2">
          <w:rPr>
            <w:noProof/>
            <w:lang w:eastAsia="zh-CN"/>
          </w:rPr>
          <w:t xml:space="preserve">he </w:t>
        </w:r>
      </w:ins>
      <w:ins w:id="274" w:author="Huawei" w:date="2021-08-05T14:06:00Z">
        <w:r w:rsidRPr="00FA394D">
          <w:rPr>
            <w:szCs w:val="24"/>
            <w:lang w:eastAsia="zh-CN"/>
          </w:rPr>
          <w:t>starting point of the</w:t>
        </w:r>
        <w:r>
          <w:rPr>
            <w:szCs w:val="24"/>
            <w:lang w:eastAsia="zh-CN"/>
          </w:rPr>
          <w:t xml:space="preserve"> first</w:t>
        </w:r>
        <w:r w:rsidRPr="00FA394D">
          <w:rPr>
            <w:szCs w:val="24"/>
            <w:lang w:eastAsia="zh-CN"/>
          </w:rPr>
          <w:t xml:space="preserve"> 5ms window</w:t>
        </w:r>
        <w:r w:rsidRPr="009D30B2">
          <w:rPr>
            <w:noProof/>
            <w:lang w:eastAsia="zh-CN"/>
          </w:rPr>
          <w:t xml:space="preserve"> </w:t>
        </w:r>
        <w:r>
          <w:rPr>
            <w:noProof/>
            <w:lang w:eastAsia="zh-CN"/>
          </w:rPr>
          <w:t>for CSI-RS measurement</w:t>
        </w:r>
      </w:ins>
      <w:ins w:id="275" w:author="Huawei" w:date="2021-08-05T14:08:00Z">
        <w:r>
          <w:rPr>
            <w:noProof/>
            <w:lang w:eastAsia="zh-CN"/>
          </w:rPr>
          <w:t xml:space="preserve"> as defined in clause 9.10.1</w:t>
        </w:r>
      </w:ins>
      <w:ins w:id="276" w:author="Huawei" w:date="2021-08-05T14:06:00Z">
        <w:r>
          <w:rPr>
            <w:noProof/>
            <w:lang w:eastAsia="zh-CN"/>
          </w:rPr>
          <w:t xml:space="preserve"> </w:t>
        </w:r>
      </w:ins>
      <w:ins w:id="277" w:author="Huawei" w:date="2021-08-05T14:05:00Z">
        <w:r w:rsidRPr="009D30B2">
          <w:rPr>
            <w:noProof/>
            <w:lang w:eastAsia="zh-CN"/>
          </w:rPr>
          <w:t>on all CCs</w:t>
        </w:r>
        <w:r>
          <w:rPr>
            <w:noProof/>
            <w:lang w:eastAsia="zh-CN"/>
          </w:rPr>
          <w:t xml:space="preserve"> </w:t>
        </w:r>
        <w:r w:rsidRPr="009D30B2">
          <w:rPr>
            <w:noProof/>
            <w:lang w:eastAsia="zh-CN"/>
          </w:rPr>
          <w:t xml:space="preserve">in FR2 </w:t>
        </w:r>
      </w:ins>
      <w:ins w:id="278" w:author="Huawei" w:date="2021-08-05T14:07:00Z">
        <w:r>
          <w:rPr>
            <w:noProof/>
            <w:lang w:eastAsia="zh-CN"/>
          </w:rPr>
          <w:t>is same</w:t>
        </w:r>
      </w:ins>
      <w:ins w:id="279" w:author="Huawei" w:date="2021-08-05T14:05:00Z">
        <w:r w:rsidRPr="009D30B2">
          <w:rPr>
            <w:noProof/>
            <w:lang w:eastAsia="zh-CN"/>
          </w:rPr>
          <w:t xml:space="preserve"> and one of following conditions is met</w:t>
        </w:r>
      </w:ins>
    </w:p>
    <w:p w14:paraId="23D8A6EB" w14:textId="77777777" w:rsidR="00EA5D87" w:rsidRPr="009D30B2" w:rsidRDefault="00EA5D87" w:rsidP="00EA5D87">
      <w:pPr>
        <w:pStyle w:val="B20"/>
        <w:rPr>
          <w:ins w:id="280" w:author="Huawei" w:date="2021-08-05T14:05:00Z"/>
          <w:noProof/>
          <w:lang w:eastAsia="zh-CN"/>
        </w:rPr>
      </w:pPr>
      <w:ins w:id="281" w:author="Huawei" w:date="2021-08-05T14:05:00Z">
        <w:r>
          <w:rPr>
            <w:noProof/>
            <w:lang w:eastAsia="zh-CN"/>
          </w:rPr>
          <w:t>-</w:t>
        </w:r>
        <w:r>
          <w:rPr>
            <w:noProof/>
            <w:lang w:eastAsia="zh-CN"/>
          </w:rPr>
          <w:tab/>
        </w:r>
        <w:r w:rsidRPr="009D30B2">
          <w:rPr>
            <w:noProof/>
            <w:lang w:eastAsia="zh-CN"/>
          </w:rPr>
          <w:t xml:space="preserve">If </w:t>
        </w:r>
      </w:ins>
      <w:ins w:id="282" w:author="Huawei" w:date="2021-08-05T14:09:00Z">
        <w:r>
          <w:rPr>
            <w:noProof/>
            <w:lang w:eastAsia="zh-CN"/>
          </w:rPr>
          <w:t xml:space="preserve">any </w:t>
        </w:r>
      </w:ins>
      <w:ins w:id="283" w:author="Huawei" w:date="2021-08-05T14:07:00Z">
        <w:r>
          <w:rPr>
            <w:noProof/>
            <w:lang w:eastAsia="zh-CN"/>
          </w:rPr>
          <w:t>CSI-RS reso</w:t>
        </w:r>
      </w:ins>
      <w:ins w:id="284" w:author="Huawei" w:date="2021-08-05T14:08:00Z">
        <w:r>
          <w:rPr>
            <w:noProof/>
            <w:lang w:eastAsia="zh-CN"/>
          </w:rPr>
          <w:t xml:space="preserve">urce </w:t>
        </w:r>
      </w:ins>
      <w:ins w:id="285" w:author="Huawei" w:date="2021-08-05T14:09:00Z">
        <w:r>
          <w:rPr>
            <w:noProof/>
            <w:lang w:eastAsia="zh-CN"/>
          </w:rPr>
          <w:t xml:space="preserve">is configured in the second </w:t>
        </w:r>
        <w:r w:rsidRPr="00FA394D">
          <w:rPr>
            <w:szCs w:val="24"/>
            <w:lang w:eastAsia="zh-CN"/>
          </w:rPr>
          <w:t>5ms window</w:t>
        </w:r>
        <w:r w:rsidRPr="009D30B2">
          <w:rPr>
            <w:noProof/>
            <w:lang w:eastAsia="zh-CN"/>
          </w:rPr>
          <w:t xml:space="preserve"> </w:t>
        </w:r>
        <w:r>
          <w:rPr>
            <w:noProof/>
            <w:lang w:eastAsia="zh-CN"/>
          </w:rPr>
          <w:t>for CSI-RS measurement</w:t>
        </w:r>
        <w:r w:rsidRPr="009D30B2">
          <w:rPr>
            <w:noProof/>
            <w:lang w:eastAsia="zh-CN"/>
          </w:rPr>
          <w:t xml:space="preserve"> </w:t>
        </w:r>
        <w:r>
          <w:rPr>
            <w:noProof/>
            <w:lang w:eastAsia="zh-CN"/>
          </w:rPr>
          <w:t xml:space="preserve">as defined in clause 9.10.1 </w:t>
        </w:r>
      </w:ins>
      <w:ins w:id="286" w:author="Huawei" w:date="2021-08-05T14:05:00Z">
        <w:r w:rsidRPr="009D30B2">
          <w:rPr>
            <w:noProof/>
            <w:lang w:eastAsia="zh-CN"/>
          </w:rPr>
          <w:t xml:space="preserve">on any FR2 CC, </w:t>
        </w:r>
      </w:ins>
    </w:p>
    <w:p w14:paraId="49884C7A" w14:textId="77777777" w:rsidR="00EA5D87" w:rsidRPr="009D30B2" w:rsidRDefault="00EA5D87" w:rsidP="00EA5D87">
      <w:pPr>
        <w:pStyle w:val="B30"/>
        <w:rPr>
          <w:ins w:id="287" w:author="Huawei" w:date="2021-08-05T14:05:00Z"/>
          <w:noProof/>
          <w:lang w:eastAsia="zh-CN"/>
        </w:rPr>
      </w:pPr>
      <w:ins w:id="288" w:author="Huawei" w:date="2021-08-05T14:05:00Z">
        <w:r>
          <w:rPr>
            <w:noProof/>
            <w:lang w:eastAsia="zh-CN"/>
          </w:rPr>
          <w:t>-</w:t>
        </w:r>
        <w:r>
          <w:rPr>
            <w:noProof/>
            <w:lang w:eastAsia="zh-CN"/>
          </w:rPr>
          <w:tab/>
        </w:r>
        <w:r w:rsidRPr="009D30B2">
          <w:rPr>
            <w:noProof/>
            <w:lang w:eastAsia="zh-CN"/>
          </w:rPr>
          <w:t xml:space="preserve">All CCs </w:t>
        </w:r>
      </w:ins>
      <w:ins w:id="289" w:author="Huawei" w:date="2021-08-05T14:13:00Z">
        <w:r>
          <w:rPr>
            <w:noProof/>
            <w:lang w:eastAsia="zh-CN"/>
          </w:rPr>
          <w:t xml:space="preserve">with CSI-RS </w:t>
        </w:r>
      </w:ins>
      <w:ins w:id="290" w:author="Huawei" w:date="2021-08-05T14:32:00Z">
        <w:r>
          <w:rPr>
            <w:noProof/>
            <w:lang w:eastAsia="zh-CN"/>
          </w:rPr>
          <w:t xml:space="preserve">resources </w:t>
        </w:r>
      </w:ins>
      <w:ins w:id="291" w:author="Huawei" w:date="2021-08-05T14:39:00Z">
        <w:r>
          <w:rPr>
            <w:noProof/>
            <w:lang w:eastAsia="zh-CN"/>
          </w:rPr>
          <w:t xml:space="preserve">only </w:t>
        </w:r>
      </w:ins>
      <w:ins w:id="292" w:author="Huawei" w:date="2021-08-05T14:32:00Z">
        <w:r>
          <w:rPr>
            <w:noProof/>
            <w:lang w:eastAsia="zh-CN"/>
          </w:rPr>
          <w:t>in the</w:t>
        </w:r>
        <w:r w:rsidRPr="00731349">
          <w:rPr>
            <w:szCs w:val="24"/>
            <w:lang w:eastAsia="zh-CN"/>
          </w:rPr>
          <w:t xml:space="preserve"> </w:t>
        </w:r>
        <w:r>
          <w:rPr>
            <w:szCs w:val="24"/>
            <w:lang w:eastAsia="zh-CN"/>
          </w:rPr>
          <w:t>first</w:t>
        </w:r>
        <w:r w:rsidRPr="00FA394D">
          <w:rPr>
            <w:szCs w:val="24"/>
            <w:lang w:eastAsia="zh-CN"/>
          </w:rPr>
          <w:t xml:space="preserve"> 5ms window</w:t>
        </w:r>
        <w:r>
          <w:rPr>
            <w:noProof/>
            <w:lang w:eastAsia="zh-CN"/>
          </w:rPr>
          <w:t xml:space="preserve"> </w:t>
        </w:r>
      </w:ins>
      <w:ins w:id="293" w:author="Huawei" w:date="2021-08-05T14:05:00Z">
        <w:r w:rsidRPr="009D30B2">
          <w:rPr>
            <w:noProof/>
            <w:lang w:eastAsia="zh-CN"/>
          </w:rPr>
          <w:t>have the same</w:t>
        </w:r>
      </w:ins>
      <w:ins w:id="294" w:author="Huawei" w:date="2021-08-05T14:32:00Z">
        <w:r>
          <w:rPr>
            <w:noProof/>
            <w:lang w:eastAsia="zh-CN"/>
          </w:rPr>
          <w:t xml:space="preserve"> CSI-RS resource periodcity</w:t>
        </w:r>
      </w:ins>
      <w:ins w:id="295" w:author="Huawei" w:date="2021-08-05T14:05:00Z">
        <w:r w:rsidRPr="009D30B2">
          <w:rPr>
            <w:noProof/>
            <w:lang w:eastAsia="zh-CN"/>
          </w:rPr>
          <w:t>, and</w:t>
        </w:r>
      </w:ins>
    </w:p>
    <w:p w14:paraId="0CEACCA0" w14:textId="77777777" w:rsidR="00EA5D87" w:rsidRPr="009D30B2" w:rsidRDefault="00EA5D87" w:rsidP="00EA5D87">
      <w:pPr>
        <w:pStyle w:val="B30"/>
        <w:rPr>
          <w:ins w:id="296" w:author="Huawei" w:date="2021-08-05T14:05:00Z"/>
          <w:noProof/>
          <w:lang w:eastAsia="zh-CN"/>
        </w:rPr>
      </w:pPr>
      <w:ins w:id="297" w:author="Huawei" w:date="2021-08-05T14:05:00Z">
        <w:r>
          <w:rPr>
            <w:noProof/>
            <w:lang w:eastAsia="zh-CN"/>
          </w:rPr>
          <w:t>-</w:t>
        </w:r>
        <w:r>
          <w:rPr>
            <w:noProof/>
            <w:lang w:eastAsia="zh-CN"/>
          </w:rPr>
          <w:tab/>
        </w:r>
        <w:r w:rsidRPr="009D30B2">
          <w:rPr>
            <w:noProof/>
            <w:lang w:eastAsia="zh-CN"/>
          </w:rPr>
          <w:t xml:space="preserve">All CCs </w:t>
        </w:r>
      </w:ins>
      <w:ins w:id="298" w:author="Huawei" w:date="2021-08-05T14:33:00Z">
        <w:r>
          <w:rPr>
            <w:noProof/>
            <w:lang w:eastAsia="zh-CN"/>
          </w:rPr>
          <w:t xml:space="preserve">with CSI-RS resources </w:t>
        </w:r>
      </w:ins>
      <w:ins w:id="299" w:author="Huawei" w:date="2021-08-05T14:39:00Z">
        <w:r>
          <w:rPr>
            <w:noProof/>
            <w:lang w:eastAsia="zh-CN"/>
          </w:rPr>
          <w:t xml:space="preserve">both </w:t>
        </w:r>
      </w:ins>
      <w:ins w:id="300" w:author="Huawei" w:date="2021-08-05T14:33:00Z">
        <w:r>
          <w:rPr>
            <w:noProof/>
            <w:lang w:eastAsia="zh-CN"/>
          </w:rPr>
          <w:t>in the</w:t>
        </w:r>
        <w:r w:rsidRPr="00731349">
          <w:rPr>
            <w:szCs w:val="24"/>
            <w:lang w:eastAsia="zh-CN"/>
          </w:rPr>
          <w:t xml:space="preserve"> </w:t>
        </w:r>
        <w:r>
          <w:rPr>
            <w:szCs w:val="24"/>
            <w:lang w:eastAsia="zh-CN"/>
          </w:rPr>
          <w:t>first</w:t>
        </w:r>
        <w:r w:rsidRPr="00FA394D">
          <w:rPr>
            <w:szCs w:val="24"/>
            <w:lang w:eastAsia="zh-CN"/>
          </w:rPr>
          <w:t xml:space="preserve"> </w:t>
        </w:r>
        <w:r>
          <w:rPr>
            <w:szCs w:val="24"/>
            <w:lang w:eastAsia="zh-CN"/>
          </w:rPr>
          <w:t xml:space="preserve">and the second </w:t>
        </w:r>
        <w:r w:rsidRPr="00FA394D">
          <w:rPr>
            <w:szCs w:val="24"/>
            <w:lang w:eastAsia="zh-CN"/>
          </w:rPr>
          <w:t>5ms window</w:t>
        </w:r>
        <w:r>
          <w:rPr>
            <w:noProof/>
            <w:lang w:eastAsia="zh-CN"/>
          </w:rPr>
          <w:t xml:space="preserve"> </w:t>
        </w:r>
        <w:r w:rsidRPr="009D30B2">
          <w:rPr>
            <w:noProof/>
            <w:lang w:eastAsia="zh-CN"/>
          </w:rPr>
          <w:t>have the same</w:t>
        </w:r>
        <w:r>
          <w:rPr>
            <w:noProof/>
            <w:lang w:eastAsia="zh-CN"/>
          </w:rPr>
          <w:t xml:space="preserve"> CSI-RS resource periodcity</w:t>
        </w:r>
      </w:ins>
    </w:p>
    <w:p w14:paraId="26B8C39C" w14:textId="77777777" w:rsidR="00EA5D87" w:rsidRPr="009D30B2" w:rsidRDefault="00EA5D87" w:rsidP="00EA5D87">
      <w:pPr>
        <w:pStyle w:val="B20"/>
        <w:rPr>
          <w:ins w:id="301" w:author="Huawei" w:date="2021-08-05T14:05:00Z"/>
          <w:noProof/>
          <w:lang w:eastAsia="zh-CN"/>
        </w:rPr>
      </w:pPr>
      <w:ins w:id="302" w:author="Huawei" w:date="2021-08-05T14:05:00Z">
        <w:r>
          <w:rPr>
            <w:noProof/>
            <w:lang w:eastAsia="zh-CN"/>
          </w:rPr>
          <w:t>-</w:t>
        </w:r>
        <w:r>
          <w:rPr>
            <w:noProof/>
            <w:lang w:eastAsia="zh-CN"/>
          </w:rPr>
          <w:tab/>
        </w:r>
        <w:r w:rsidRPr="009D30B2">
          <w:rPr>
            <w:noProof/>
            <w:lang w:eastAsia="zh-CN"/>
          </w:rPr>
          <w:t xml:space="preserve">If </w:t>
        </w:r>
      </w:ins>
      <w:ins w:id="303" w:author="Huawei" w:date="2021-08-05T14:33:00Z">
        <w:r>
          <w:rPr>
            <w:noProof/>
            <w:lang w:eastAsia="zh-CN"/>
          </w:rPr>
          <w:t xml:space="preserve">no CSI-RS resource is configured in the second </w:t>
        </w:r>
        <w:r w:rsidRPr="00FA394D">
          <w:rPr>
            <w:szCs w:val="24"/>
            <w:lang w:eastAsia="zh-CN"/>
          </w:rPr>
          <w:t>5ms window</w:t>
        </w:r>
        <w:r w:rsidRPr="009D30B2">
          <w:rPr>
            <w:noProof/>
            <w:lang w:eastAsia="zh-CN"/>
          </w:rPr>
          <w:t xml:space="preserve"> </w:t>
        </w:r>
        <w:r>
          <w:rPr>
            <w:noProof/>
            <w:lang w:eastAsia="zh-CN"/>
          </w:rPr>
          <w:t>for CSI-RS measurement</w:t>
        </w:r>
        <w:r w:rsidRPr="009D30B2">
          <w:rPr>
            <w:noProof/>
            <w:lang w:eastAsia="zh-CN"/>
          </w:rPr>
          <w:t xml:space="preserve"> </w:t>
        </w:r>
        <w:r>
          <w:rPr>
            <w:noProof/>
            <w:lang w:eastAsia="zh-CN"/>
          </w:rPr>
          <w:t xml:space="preserve">as defined in clause 9.10.1 </w:t>
        </w:r>
        <w:r w:rsidRPr="009D30B2">
          <w:rPr>
            <w:noProof/>
            <w:lang w:eastAsia="zh-CN"/>
          </w:rPr>
          <w:t>on any FR2 CC</w:t>
        </w:r>
      </w:ins>
      <w:ins w:id="304" w:author="Huawei" w:date="2021-08-05T14:05:00Z">
        <w:r w:rsidRPr="009D30B2">
          <w:rPr>
            <w:noProof/>
            <w:lang w:eastAsia="zh-CN"/>
          </w:rPr>
          <w:t xml:space="preserve">, </w:t>
        </w:r>
      </w:ins>
    </w:p>
    <w:p w14:paraId="1FA6718A" w14:textId="62CA27D6" w:rsidR="00EA5D87" w:rsidRPr="000B2F72" w:rsidDel="00731349" w:rsidRDefault="00EA5D87" w:rsidP="00CE6BE8">
      <w:pPr>
        <w:pStyle w:val="B30"/>
        <w:rPr>
          <w:del w:id="305" w:author="Huawei" w:date="2021-08-05T14:34:00Z"/>
          <w:noProof/>
          <w:lang w:eastAsia="zh-CN"/>
        </w:rPr>
      </w:pPr>
      <w:ins w:id="306" w:author="Huawei" w:date="2021-08-05T14:05:00Z">
        <w:r>
          <w:rPr>
            <w:noProof/>
            <w:lang w:eastAsia="zh-CN"/>
          </w:rPr>
          <w:t>-</w:t>
        </w:r>
        <w:r>
          <w:rPr>
            <w:noProof/>
            <w:lang w:eastAsia="zh-CN"/>
          </w:rPr>
          <w:tab/>
        </w:r>
        <w:r w:rsidRPr="009D30B2">
          <w:rPr>
            <w:noProof/>
            <w:lang w:eastAsia="zh-CN"/>
          </w:rPr>
          <w:t xml:space="preserve">The total number of different </w:t>
        </w:r>
      </w:ins>
      <w:ins w:id="307" w:author="Huawei" w:date="2021-08-05T14:33:00Z">
        <w:r>
          <w:rPr>
            <w:noProof/>
            <w:lang w:eastAsia="zh-CN"/>
          </w:rPr>
          <w:t>CSI-RS resources</w:t>
        </w:r>
      </w:ins>
      <w:ins w:id="308" w:author="Huawei" w:date="2021-08-05T14:05:00Z">
        <w:r w:rsidRPr="009D30B2">
          <w:rPr>
            <w:noProof/>
            <w:lang w:eastAsia="zh-CN"/>
          </w:rPr>
          <w:t xml:space="preserve"> periodicities on all </w:t>
        </w:r>
        <w:r>
          <w:rPr>
            <w:noProof/>
            <w:lang w:eastAsia="zh-CN"/>
          </w:rPr>
          <w:t xml:space="preserve">serving </w:t>
        </w:r>
        <w:r w:rsidRPr="009D30B2">
          <w:rPr>
            <w:noProof/>
            <w:lang w:eastAsia="zh-CN"/>
          </w:rPr>
          <w:t xml:space="preserve">CCs does not exceed </w:t>
        </w:r>
      </w:ins>
      <w:ins w:id="309" w:author="Huawei" w:date="2021-08-05T14:33:00Z">
        <w:r>
          <w:rPr>
            <w:noProof/>
            <w:lang w:eastAsia="zh-CN"/>
          </w:rPr>
          <w:t>3</w:t>
        </w:r>
      </w:ins>
    </w:p>
    <w:p w14:paraId="4F5E6B63" w14:textId="77777777" w:rsidR="00EA5D87" w:rsidRPr="00F72E60" w:rsidDel="00731349" w:rsidRDefault="00EA5D87" w:rsidP="00EA5D87">
      <w:pPr>
        <w:pStyle w:val="B30"/>
        <w:rPr>
          <w:del w:id="310" w:author="Huawei" w:date="2021-08-05T14:34:00Z"/>
          <w:noProof/>
          <w:lang w:eastAsia="zh-CN"/>
        </w:rPr>
      </w:pPr>
      <w:del w:id="311" w:author="Huawei" w:date="2021-08-05T14:34:00Z">
        <w:r w:rsidDel="00731349">
          <w:rPr>
            <w:noProof/>
            <w:lang w:eastAsia="zh-CN"/>
          </w:rPr>
          <w:delText>- All CSI-RS resources in the same MO are configured within a periodic 5ms window.</w:delText>
        </w:r>
      </w:del>
    </w:p>
    <w:p w14:paraId="744A8DE7" w14:textId="77777777" w:rsidR="00EA5D87" w:rsidRPr="007B74A9" w:rsidRDefault="00EA5D87" w:rsidP="007B74A9">
      <w:pPr>
        <w:pStyle w:val="NO"/>
        <w:rPr>
          <w:rFonts w:eastAsia="宋体"/>
        </w:rPr>
      </w:pPr>
      <w:r w:rsidRPr="007B74A9">
        <w:rPr>
          <w:rFonts w:eastAsia="宋体"/>
        </w:rPr>
        <w:t>Note:</w:t>
      </w:r>
      <w:r w:rsidRPr="007B74A9">
        <w:rPr>
          <w:rFonts w:eastAsia="宋体"/>
        </w:rPr>
        <w:tab/>
        <w:t>Longer delays for cell identification and measurement periods derived based on CSSFoutside_gap</w:t>
      </w:r>
      <w:proofErr w:type="gramStart"/>
      <w:r w:rsidRPr="007B74A9">
        <w:rPr>
          <w:rFonts w:eastAsia="宋体"/>
        </w:rPr>
        <w:t>,i</w:t>
      </w:r>
      <w:proofErr w:type="gramEnd"/>
      <w:r w:rsidRPr="007B74A9">
        <w:rPr>
          <w:rFonts w:eastAsia="宋体"/>
        </w:rPr>
        <w:t xml:space="preserve"> in clauses 9.2.5.1, 9.2.5.2, can be expected, if the UE is configured with more than 4 different SMTC periodicities on FR2 serving carriers. The longer delay applies for the FR2 intra-frequency measurement objects with the longest SMTC periodicity/periodicities.</w:t>
      </w:r>
    </w:p>
    <w:p w14:paraId="0A3C1D28" w14:textId="34AEE9C4" w:rsidR="00EA5D87" w:rsidRPr="00EA5D87" w:rsidRDefault="00EA5D87" w:rsidP="003816CC">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A63D09">
        <w:rPr>
          <w:rFonts w:hint="eastAsia"/>
          <w:noProof/>
          <w:lang w:eastAsia="zh-CN"/>
        </w:rPr>
        <w:t>5</w:t>
      </w:r>
      <w:r w:rsidRPr="00104692">
        <w:rPr>
          <w:rFonts w:hint="eastAsia"/>
          <w:noProof/>
          <w:lang w:eastAsia="zh-CN"/>
        </w:rPr>
        <w:t>&gt;</w:t>
      </w:r>
    </w:p>
    <w:p w14:paraId="3FFC02C6" w14:textId="122CD514" w:rsidR="00057481" w:rsidRDefault="00057481" w:rsidP="00057481">
      <w:pPr>
        <w:pStyle w:val="af2"/>
        <w:rPr>
          <w:noProof/>
          <w:lang w:eastAsia="zh-CN"/>
        </w:rPr>
      </w:pPr>
      <w:r w:rsidRPr="00104692">
        <w:rPr>
          <w:rFonts w:hint="eastAsia"/>
          <w:noProof/>
          <w:lang w:eastAsia="zh-CN"/>
        </w:rPr>
        <w:t>&lt;Start of Change</w:t>
      </w:r>
      <w:r w:rsidRPr="00104692">
        <w:rPr>
          <w:noProof/>
          <w:lang w:eastAsia="zh-CN"/>
        </w:rPr>
        <w:t xml:space="preserve"> </w:t>
      </w:r>
      <w:r w:rsidR="00A63D09">
        <w:rPr>
          <w:rFonts w:hint="eastAsia"/>
          <w:noProof/>
          <w:lang w:eastAsia="zh-CN"/>
        </w:rPr>
        <w:t>6</w:t>
      </w:r>
      <w:r w:rsidR="001B6EF6">
        <w:rPr>
          <w:rFonts w:hint="eastAsia"/>
          <w:noProof/>
          <w:lang w:eastAsia="zh-CN"/>
        </w:rPr>
        <w:t>-</w:t>
      </w:r>
      <w:r w:rsidR="0004319F">
        <w:rPr>
          <w:rFonts w:hint="eastAsia"/>
          <w:noProof/>
          <w:lang w:eastAsia="zh-CN"/>
        </w:rPr>
        <w:t xml:space="preserve">CR </w:t>
      </w:r>
      <w:r w:rsidR="002C3C25">
        <w:rPr>
          <w:noProof/>
          <w:lang w:eastAsia="zh-CN"/>
        </w:rPr>
        <w:t>R4-</w:t>
      </w:r>
      <w:r w:rsidR="00324A48">
        <w:rPr>
          <w:noProof/>
          <w:lang w:eastAsia="zh-CN"/>
        </w:rPr>
        <w:t>2112120</w:t>
      </w:r>
      <w:r w:rsidRPr="00104692">
        <w:rPr>
          <w:rFonts w:hint="eastAsia"/>
          <w:noProof/>
          <w:lang w:eastAsia="zh-CN"/>
        </w:rPr>
        <w:t>&gt;</w:t>
      </w:r>
    </w:p>
    <w:p w14:paraId="6EBEEC54" w14:textId="77777777" w:rsidR="00756EBB" w:rsidRPr="009C5807" w:rsidRDefault="00756EBB" w:rsidP="00756EBB">
      <w:pPr>
        <w:pStyle w:val="5"/>
      </w:pPr>
      <w:r w:rsidRPr="009C5807">
        <w:t>9.1.5.1.1</w:t>
      </w:r>
      <w:r w:rsidRPr="009C5807">
        <w:tab/>
        <w:t>EN-DC mode: carrier-specific scaling factor for SSB-based</w:t>
      </w:r>
      <w:r>
        <w:t>,</w:t>
      </w:r>
      <w:r w:rsidRPr="009C5807">
        <w:t xml:space="preserve"> </w:t>
      </w:r>
      <w:r>
        <w:t xml:space="preserve">CSI-RS based L3 </w:t>
      </w:r>
      <w:r w:rsidRPr="009C5807">
        <w:t xml:space="preserve">measurements </w:t>
      </w:r>
      <w:r w:rsidRPr="003362AA">
        <w:t xml:space="preserve">and RSSI and channel occupancy measurements </w:t>
      </w:r>
      <w:r w:rsidRPr="009C5807">
        <w:t>performed outside gaps</w:t>
      </w:r>
    </w:p>
    <w:p w14:paraId="2D7D46E1" w14:textId="77777777" w:rsidR="00756EBB" w:rsidRPr="0004357B" w:rsidRDefault="00756EBB" w:rsidP="00756EBB">
      <w:r w:rsidRPr="0004357B">
        <w:t>For UE configured with the E-UTRA-NR dual connectivity operation, the carrier-specific scaling factor CSSF</w:t>
      </w:r>
      <w:r w:rsidRPr="0004357B">
        <w:rPr>
          <w:vertAlign w:val="subscript"/>
        </w:rPr>
        <w:t xml:space="preserve">outside_gap,i </w:t>
      </w:r>
      <w:r w:rsidRPr="0004357B">
        <w:t>for intra-frequency SSB-based measurements, inter-frequency SSB-based measurements performed outside measurements gaps</w:t>
      </w:r>
      <w:r>
        <w:t>,</w:t>
      </w:r>
      <w:r w:rsidRPr="0004357B">
        <w:t xml:space="preserve"> intra-frequency CSI-RS L3 measurement </w:t>
      </w:r>
      <w:r w:rsidRPr="003362AA">
        <w:t xml:space="preserve">and </w:t>
      </w:r>
      <w:r w:rsidRPr="003362AA">
        <w:rPr>
          <w:lang w:eastAsia="zh-CN"/>
        </w:rPr>
        <w:t>RSSI/channel occupancy measurement with no measurement gap on a carrier subject to CCA when SMTC and RMTC are overlapping</w:t>
      </w:r>
      <w:r w:rsidRPr="003362AA">
        <w:t xml:space="preserve"> </w:t>
      </w:r>
      <w:r w:rsidRPr="0004357B">
        <w:t>will be as specified in Table 9.1.5.1.1-1.</w:t>
      </w:r>
    </w:p>
    <w:p w14:paraId="3A150306" w14:textId="77777777" w:rsidR="00756EBB" w:rsidRPr="009C5807" w:rsidRDefault="00756EBB" w:rsidP="00756EBB">
      <w:pPr>
        <w:pStyle w:val="TH"/>
      </w:pPr>
      <w:r w:rsidRPr="009C5807">
        <w:lastRenderedPageBreak/>
        <w:t>Table 9.1.5.1.1-1: CSSF</w:t>
      </w:r>
      <w:r w:rsidRPr="009C5807">
        <w:rPr>
          <w:vertAlign w:val="subscript"/>
        </w:rPr>
        <w:t>outside_gap</w:t>
      </w:r>
      <w:proofErr w:type="gramStart"/>
      <w:r w:rsidRPr="009C5807">
        <w:rPr>
          <w:vertAlign w:val="subscript"/>
        </w:rPr>
        <w:t>,i</w:t>
      </w:r>
      <w:proofErr w:type="gramEnd"/>
      <w:r w:rsidRPr="009C5807">
        <w:t xml:space="preserve"> scaling factor for EN-DC mode</w:t>
      </w:r>
    </w:p>
    <w:tbl>
      <w:tblPr>
        <w:tblW w:w="10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340"/>
        <w:gridCol w:w="1418"/>
        <w:gridCol w:w="1453"/>
        <w:gridCol w:w="1582"/>
        <w:gridCol w:w="1701"/>
        <w:gridCol w:w="1701"/>
      </w:tblGrid>
      <w:tr w:rsidR="00756EBB" w:rsidRPr="009C5807" w14:paraId="5409AB34" w14:textId="77777777" w:rsidTr="00FB5410">
        <w:trPr>
          <w:trHeight w:val="187"/>
          <w:jc w:val="center"/>
        </w:trPr>
        <w:tc>
          <w:tcPr>
            <w:tcW w:w="1702" w:type="dxa"/>
            <w:shd w:val="clear" w:color="auto" w:fill="auto"/>
          </w:tcPr>
          <w:p w14:paraId="5321DC7D" w14:textId="77777777" w:rsidR="00756EBB" w:rsidRPr="009C5807" w:rsidRDefault="00756EBB" w:rsidP="00FB5410">
            <w:pPr>
              <w:pStyle w:val="TAH"/>
              <w:rPr>
                <w:lang w:eastAsia="zh-CN"/>
              </w:rPr>
            </w:pPr>
            <w:r w:rsidRPr="009C5807">
              <w:t>Scenario</w:t>
            </w:r>
          </w:p>
        </w:tc>
        <w:tc>
          <w:tcPr>
            <w:tcW w:w="1340" w:type="dxa"/>
            <w:shd w:val="clear" w:color="auto" w:fill="auto"/>
          </w:tcPr>
          <w:p w14:paraId="5514830C"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FR1 PSCC</w:t>
            </w:r>
          </w:p>
        </w:tc>
        <w:tc>
          <w:tcPr>
            <w:tcW w:w="1418" w:type="dxa"/>
            <w:shd w:val="clear" w:color="auto" w:fill="auto"/>
          </w:tcPr>
          <w:p w14:paraId="0EF442D2"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FR1 SCC</w:t>
            </w:r>
          </w:p>
        </w:tc>
        <w:tc>
          <w:tcPr>
            <w:tcW w:w="1453" w:type="dxa"/>
            <w:shd w:val="clear" w:color="auto" w:fill="auto"/>
          </w:tcPr>
          <w:p w14:paraId="4BB43580"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FR2 PSCC</w:t>
            </w:r>
          </w:p>
        </w:tc>
        <w:tc>
          <w:tcPr>
            <w:tcW w:w="1582" w:type="dxa"/>
          </w:tcPr>
          <w:p w14:paraId="5B7546B7" w14:textId="77777777" w:rsidR="00756EBB" w:rsidRPr="009C5807" w:rsidRDefault="00756EBB" w:rsidP="00FB5410">
            <w:pPr>
              <w:pStyle w:val="TAH"/>
              <w:rPr>
                <w:i/>
              </w:rPr>
            </w:pPr>
            <w:r w:rsidRPr="009C5807">
              <w:rPr>
                <w:i/>
              </w:rPr>
              <w:t>CSSF</w:t>
            </w:r>
            <w:r w:rsidRPr="009C5807">
              <w:rPr>
                <w:vertAlign w:val="subscript"/>
              </w:rPr>
              <w:t>outside_gap,i</w:t>
            </w:r>
            <w:r w:rsidRPr="009C5807">
              <w:t xml:space="preserve"> for FR2 SCC where neighbour cell measurement is required</w:t>
            </w:r>
            <w:r w:rsidRPr="009C5807">
              <w:rPr>
                <w:rFonts w:eastAsia="Times New Roman"/>
                <w:sz w:val="20"/>
                <w:vertAlign w:val="superscript"/>
              </w:rPr>
              <w:t xml:space="preserve"> Note 2</w:t>
            </w:r>
          </w:p>
        </w:tc>
        <w:tc>
          <w:tcPr>
            <w:tcW w:w="1701" w:type="dxa"/>
            <w:shd w:val="clear" w:color="auto" w:fill="auto"/>
          </w:tcPr>
          <w:p w14:paraId="3D26C4CE"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FR2 SCC where neighbour cell measurement is not required</w:t>
            </w:r>
          </w:p>
        </w:tc>
        <w:tc>
          <w:tcPr>
            <w:tcW w:w="1701" w:type="dxa"/>
          </w:tcPr>
          <w:p w14:paraId="1358E303" w14:textId="77777777" w:rsidR="00756EBB" w:rsidRPr="009C5807" w:rsidRDefault="00756EBB" w:rsidP="00FB5410">
            <w:pPr>
              <w:pStyle w:val="TAH"/>
              <w:rPr>
                <w:i/>
              </w:rPr>
            </w:pPr>
            <w:r w:rsidRPr="003B2615">
              <w:rPr>
                <w:i/>
              </w:rPr>
              <w:t>CSSF</w:t>
            </w:r>
            <w:r w:rsidRPr="003B2615">
              <w:rPr>
                <w:vertAlign w:val="subscript"/>
              </w:rPr>
              <w:t>outside_gap,i</w:t>
            </w:r>
            <w:r w:rsidRPr="003B2615">
              <w:t xml:space="preserve"> for inter-frequency MO with no measurement gp</w:t>
            </w:r>
          </w:p>
        </w:tc>
      </w:tr>
      <w:tr w:rsidR="00756EBB" w:rsidRPr="00C14182" w14:paraId="424CFED4" w14:textId="77777777" w:rsidTr="00FB5410">
        <w:trPr>
          <w:trHeight w:val="187"/>
          <w:jc w:val="center"/>
        </w:trPr>
        <w:tc>
          <w:tcPr>
            <w:tcW w:w="1702" w:type="dxa"/>
            <w:shd w:val="clear" w:color="auto" w:fill="auto"/>
          </w:tcPr>
          <w:p w14:paraId="11F9BDD0" w14:textId="77777777" w:rsidR="00756EBB" w:rsidRPr="009C5807" w:rsidRDefault="00756EBB" w:rsidP="00FB5410">
            <w:pPr>
              <w:pStyle w:val="TAL"/>
              <w:rPr>
                <w:b/>
              </w:rPr>
            </w:pPr>
            <w:r w:rsidRPr="009C5807">
              <w:rPr>
                <w:b/>
              </w:rPr>
              <w:t xml:space="preserve">EN-DC with FR1 only CA </w:t>
            </w:r>
          </w:p>
        </w:tc>
        <w:tc>
          <w:tcPr>
            <w:tcW w:w="1340" w:type="dxa"/>
            <w:shd w:val="clear" w:color="auto" w:fill="auto"/>
          </w:tcPr>
          <w:p w14:paraId="34F398D3" w14:textId="77777777" w:rsidR="00756EBB" w:rsidRPr="009C5807" w:rsidRDefault="00756EBB" w:rsidP="00FB5410">
            <w:pPr>
              <w:pStyle w:val="TAC"/>
              <w:rPr>
                <w:vertAlign w:val="superscript"/>
              </w:rPr>
            </w:pPr>
            <w:r w:rsidRPr="00401468">
              <w:rPr>
                <w:rFonts w:hint="eastAsia"/>
                <w:szCs w:val="24"/>
              </w:rPr>
              <w:t>1</w:t>
            </w:r>
            <w:r>
              <w:t>+N</w:t>
            </w:r>
            <w:r w:rsidRPr="00401468">
              <w:rPr>
                <w:vertAlign w:val="subscript"/>
              </w:rPr>
              <w:t>PSCC</w:t>
            </w:r>
            <w:r>
              <w:rPr>
                <w:vertAlign w:val="subscript"/>
              </w:rPr>
              <w:t>_CSIRS</w:t>
            </w:r>
            <w:r w:rsidRPr="003362AA">
              <w:t>+N</w:t>
            </w:r>
            <w:r w:rsidRPr="00F37389">
              <w:rPr>
                <w:vertAlign w:val="subscript"/>
              </w:rPr>
              <w:t>PSCC</w:t>
            </w:r>
            <w:r w:rsidRPr="003362AA">
              <w:rPr>
                <w:vertAlign w:val="subscript"/>
              </w:rPr>
              <w:t>_CCA_RSSI/CO</w:t>
            </w:r>
            <w:r>
              <w:t xml:space="preserve"> </w:t>
            </w:r>
          </w:p>
        </w:tc>
        <w:tc>
          <w:tcPr>
            <w:tcW w:w="1418" w:type="dxa"/>
            <w:shd w:val="clear" w:color="auto" w:fill="auto"/>
          </w:tcPr>
          <w:p w14:paraId="003A9C57"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3362AA">
              <w:t>+ N</w:t>
            </w:r>
            <w:r w:rsidRPr="00F37389">
              <w:rPr>
                <w:vertAlign w:val="subscript"/>
              </w:rPr>
              <w:t>SCC</w:t>
            </w:r>
            <w:r w:rsidRPr="003362AA">
              <w:rPr>
                <w:vertAlign w:val="subscript"/>
              </w:rPr>
              <w:t>_CCA_RSSI/CO</w:t>
            </w:r>
          </w:p>
        </w:tc>
        <w:tc>
          <w:tcPr>
            <w:tcW w:w="1453" w:type="dxa"/>
            <w:shd w:val="clear" w:color="auto" w:fill="auto"/>
          </w:tcPr>
          <w:p w14:paraId="638C663B" w14:textId="77777777" w:rsidR="00756EBB" w:rsidRPr="009C5807" w:rsidRDefault="00756EBB" w:rsidP="00FB5410">
            <w:pPr>
              <w:pStyle w:val="TAC"/>
            </w:pPr>
            <w:r w:rsidRPr="003B2615">
              <w:t>N/A</w:t>
            </w:r>
          </w:p>
        </w:tc>
        <w:tc>
          <w:tcPr>
            <w:tcW w:w="1582" w:type="dxa"/>
          </w:tcPr>
          <w:p w14:paraId="1C3AE138" w14:textId="77777777" w:rsidR="00756EBB" w:rsidRPr="009C5807" w:rsidRDefault="00756EBB" w:rsidP="00FB5410">
            <w:pPr>
              <w:pStyle w:val="TAC"/>
            </w:pPr>
            <w:r w:rsidRPr="003B2615">
              <w:t>N/A</w:t>
            </w:r>
          </w:p>
        </w:tc>
        <w:tc>
          <w:tcPr>
            <w:tcW w:w="1701" w:type="dxa"/>
            <w:shd w:val="clear" w:color="auto" w:fill="auto"/>
          </w:tcPr>
          <w:p w14:paraId="19DEE5E8" w14:textId="77777777" w:rsidR="00756EBB" w:rsidRPr="009C5807" w:rsidRDefault="00756EBB" w:rsidP="00FB5410">
            <w:pPr>
              <w:pStyle w:val="TAC"/>
            </w:pPr>
            <w:r w:rsidRPr="003B2615">
              <w:t>N/A</w:t>
            </w:r>
          </w:p>
        </w:tc>
        <w:tc>
          <w:tcPr>
            <w:tcW w:w="1701" w:type="dxa"/>
          </w:tcPr>
          <w:p w14:paraId="1726B07A"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3A726D">
              <w:rPr>
                <w:lang w:val="fr-FR"/>
              </w:rPr>
              <w:t xml:space="preserve"> </w:t>
            </w:r>
          </w:p>
        </w:tc>
      </w:tr>
      <w:tr w:rsidR="00756EBB" w:rsidRPr="00C14182" w14:paraId="1132F1C2" w14:textId="77777777" w:rsidTr="00FB5410">
        <w:trPr>
          <w:trHeight w:val="187"/>
          <w:jc w:val="center"/>
        </w:trPr>
        <w:tc>
          <w:tcPr>
            <w:tcW w:w="1702" w:type="dxa"/>
            <w:shd w:val="clear" w:color="auto" w:fill="auto"/>
          </w:tcPr>
          <w:p w14:paraId="1ED8E1EF" w14:textId="77777777" w:rsidR="00756EBB" w:rsidRPr="009C5807" w:rsidRDefault="00756EBB" w:rsidP="00FB5410">
            <w:pPr>
              <w:pStyle w:val="TAL"/>
              <w:rPr>
                <w:b/>
              </w:rPr>
            </w:pPr>
            <w:r w:rsidRPr="009C5807">
              <w:rPr>
                <w:b/>
              </w:rPr>
              <w:t>EN-DC with</w:t>
            </w:r>
          </w:p>
          <w:p w14:paraId="01605C47" w14:textId="77777777" w:rsidR="00756EBB" w:rsidRPr="009C5807" w:rsidRDefault="00756EBB" w:rsidP="00FB5410">
            <w:pPr>
              <w:pStyle w:val="TAL"/>
              <w:rPr>
                <w:b/>
              </w:rPr>
            </w:pPr>
            <w:r w:rsidRPr="009C5807">
              <w:rPr>
                <w:b/>
              </w:rPr>
              <w:t xml:space="preserve">FR2 only intra band CA </w:t>
            </w:r>
          </w:p>
        </w:tc>
        <w:tc>
          <w:tcPr>
            <w:tcW w:w="1340" w:type="dxa"/>
            <w:shd w:val="clear" w:color="auto" w:fill="auto"/>
          </w:tcPr>
          <w:p w14:paraId="68C0CA16" w14:textId="77777777" w:rsidR="00756EBB" w:rsidRPr="009C5807" w:rsidRDefault="00756EBB" w:rsidP="00FB5410">
            <w:pPr>
              <w:pStyle w:val="TAC"/>
              <w:rPr>
                <w:b/>
              </w:rPr>
            </w:pPr>
            <w:r w:rsidRPr="003B2615">
              <w:t>N/A</w:t>
            </w:r>
          </w:p>
        </w:tc>
        <w:tc>
          <w:tcPr>
            <w:tcW w:w="1418" w:type="dxa"/>
            <w:shd w:val="clear" w:color="auto" w:fill="auto"/>
          </w:tcPr>
          <w:p w14:paraId="471593F8" w14:textId="77777777" w:rsidR="00756EBB" w:rsidRPr="009C5807" w:rsidRDefault="00756EBB" w:rsidP="00FB5410">
            <w:pPr>
              <w:pStyle w:val="TAC"/>
              <w:rPr>
                <w:b/>
              </w:rPr>
            </w:pPr>
            <w:r w:rsidRPr="003B2615">
              <w:t>N/A</w:t>
            </w:r>
          </w:p>
        </w:tc>
        <w:tc>
          <w:tcPr>
            <w:tcW w:w="1453" w:type="dxa"/>
            <w:shd w:val="clear" w:color="auto" w:fill="auto"/>
          </w:tcPr>
          <w:p w14:paraId="21DA7E91" w14:textId="77777777" w:rsidR="00756EBB" w:rsidRPr="009C5807" w:rsidRDefault="00756EBB" w:rsidP="00FB5410">
            <w:pPr>
              <w:pStyle w:val="TAC"/>
            </w:pPr>
            <w:r w:rsidRPr="001B4F32">
              <w:t>1</w:t>
            </w:r>
            <w:r>
              <w:t>+N</w:t>
            </w:r>
            <w:r w:rsidRPr="001B4F32">
              <w:rPr>
                <w:vertAlign w:val="subscript"/>
              </w:rPr>
              <w:t>PSCC</w:t>
            </w:r>
            <w:r>
              <w:rPr>
                <w:vertAlign w:val="subscript"/>
              </w:rPr>
              <w:t>_CSIRS</w:t>
            </w:r>
            <w:r>
              <w:t xml:space="preserve"> </w:t>
            </w:r>
          </w:p>
        </w:tc>
        <w:tc>
          <w:tcPr>
            <w:tcW w:w="1582" w:type="dxa"/>
          </w:tcPr>
          <w:p w14:paraId="5636429D" w14:textId="77777777" w:rsidR="00756EBB" w:rsidRPr="009C5807" w:rsidRDefault="00756EBB" w:rsidP="00FB5410">
            <w:pPr>
              <w:pStyle w:val="TAC"/>
            </w:pPr>
            <w:r w:rsidRPr="003B2615">
              <w:t>N/A</w:t>
            </w:r>
          </w:p>
        </w:tc>
        <w:tc>
          <w:tcPr>
            <w:tcW w:w="1701" w:type="dxa"/>
            <w:shd w:val="clear" w:color="auto" w:fill="auto"/>
          </w:tcPr>
          <w:p w14:paraId="7AA654E0"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3A726D">
              <w:rPr>
                <w:lang w:val="fr-FR"/>
              </w:rPr>
              <w:t xml:space="preserve"> </w:t>
            </w:r>
            <w:r w:rsidRPr="007C55F6">
              <w:rPr>
                <w:lang w:val="fr-FR"/>
              </w:rPr>
              <w:t>+Y+2x N</w:t>
            </w:r>
            <w:r w:rsidRPr="007C55F6">
              <w:rPr>
                <w:vertAlign w:val="subscript"/>
                <w:lang w:val="fr-FR"/>
              </w:rPr>
              <w:t>SCC_CSIRS</w:t>
            </w:r>
            <w:r w:rsidRPr="007C55F6" w:rsidDel="005F2DBD">
              <w:rPr>
                <w:lang w:val="fr-FR"/>
              </w:rPr>
              <w:t xml:space="preserve"> </w:t>
            </w:r>
          </w:p>
        </w:tc>
        <w:tc>
          <w:tcPr>
            <w:tcW w:w="1701" w:type="dxa"/>
          </w:tcPr>
          <w:p w14:paraId="5A131F64" w14:textId="77777777" w:rsidR="00756EBB" w:rsidRPr="007C55F6" w:rsidRDefault="00756EBB" w:rsidP="00FB5410">
            <w:pPr>
              <w:pStyle w:val="TAC"/>
              <w:rPr>
                <w:lang w:val="fr-FR"/>
              </w:rPr>
            </w:pPr>
          </w:p>
          <w:p w14:paraId="2AA82F7F"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p>
        </w:tc>
      </w:tr>
      <w:tr w:rsidR="00756EBB" w:rsidRPr="00C14182" w14:paraId="3BC70A4E" w14:textId="77777777" w:rsidTr="00FB5410">
        <w:trPr>
          <w:trHeight w:val="187"/>
          <w:jc w:val="center"/>
        </w:trPr>
        <w:tc>
          <w:tcPr>
            <w:tcW w:w="1702" w:type="dxa"/>
            <w:shd w:val="clear" w:color="auto" w:fill="auto"/>
          </w:tcPr>
          <w:p w14:paraId="6A71520D" w14:textId="77777777" w:rsidR="00756EBB" w:rsidRPr="00885F53" w:rsidRDefault="00756EBB" w:rsidP="00FB5410">
            <w:pPr>
              <w:pStyle w:val="TAL"/>
              <w:rPr>
                <w:b/>
              </w:rPr>
            </w:pPr>
            <w:r w:rsidRPr="00885F53">
              <w:rPr>
                <w:b/>
              </w:rPr>
              <w:t>EN-DC with</w:t>
            </w:r>
          </w:p>
          <w:p w14:paraId="1865ADDE" w14:textId="77777777" w:rsidR="00756EBB" w:rsidRPr="009C5807" w:rsidRDefault="00756EBB" w:rsidP="00FB5410">
            <w:pPr>
              <w:pStyle w:val="TAL"/>
              <w:rPr>
                <w:b/>
              </w:rPr>
            </w:pPr>
            <w:r w:rsidRPr="00885F53">
              <w:rPr>
                <w:b/>
              </w:rPr>
              <w:t>FR2 only int</w:t>
            </w:r>
            <w:r>
              <w:rPr>
                <w:b/>
              </w:rPr>
              <w:t>er</w:t>
            </w:r>
            <w:r w:rsidRPr="00885F53">
              <w:rPr>
                <w:b/>
              </w:rPr>
              <w:t xml:space="preserve"> band CA</w:t>
            </w:r>
          </w:p>
        </w:tc>
        <w:tc>
          <w:tcPr>
            <w:tcW w:w="1340" w:type="dxa"/>
            <w:shd w:val="clear" w:color="auto" w:fill="auto"/>
          </w:tcPr>
          <w:p w14:paraId="0FCBDBC4" w14:textId="77777777" w:rsidR="00756EBB" w:rsidRPr="009C5807" w:rsidRDefault="00756EBB" w:rsidP="00FB5410">
            <w:pPr>
              <w:pStyle w:val="TAC"/>
            </w:pPr>
            <w:r w:rsidRPr="00C11FC6">
              <w:t>N/A</w:t>
            </w:r>
          </w:p>
        </w:tc>
        <w:tc>
          <w:tcPr>
            <w:tcW w:w="1418" w:type="dxa"/>
            <w:shd w:val="clear" w:color="auto" w:fill="auto"/>
          </w:tcPr>
          <w:p w14:paraId="1ABAB7EF" w14:textId="77777777" w:rsidR="00756EBB" w:rsidRPr="009C5807" w:rsidRDefault="00756EBB" w:rsidP="00FB5410">
            <w:pPr>
              <w:pStyle w:val="TAC"/>
            </w:pPr>
            <w:r w:rsidRPr="00C11FC6">
              <w:t>N/A</w:t>
            </w:r>
          </w:p>
        </w:tc>
        <w:tc>
          <w:tcPr>
            <w:tcW w:w="1453" w:type="dxa"/>
            <w:shd w:val="clear" w:color="auto" w:fill="auto"/>
          </w:tcPr>
          <w:p w14:paraId="082F1B7A" w14:textId="77777777" w:rsidR="00756EBB" w:rsidRPr="009C5807" w:rsidRDefault="00756EBB" w:rsidP="00FB5410">
            <w:pPr>
              <w:pStyle w:val="TAC"/>
            </w:pPr>
            <w:r w:rsidRPr="001B4F32">
              <w:t>1</w:t>
            </w:r>
            <w:r>
              <w:t>+N</w:t>
            </w:r>
            <w:r w:rsidRPr="001B4F32">
              <w:rPr>
                <w:vertAlign w:val="subscript"/>
              </w:rPr>
              <w:t>PSCC</w:t>
            </w:r>
            <w:r>
              <w:rPr>
                <w:vertAlign w:val="subscript"/>
              </w:rPr>
              <w:t>_CSIRS</w:t>
            </w:r>
          </w:p>
        </w:tc>
        <w:tc>
          <w:tcPr>
            <w:tcW w:w="1582" w:type="dxa"/>
          </w:tcPr>
          <w:p w14:paraId="123DCE05" w14:textId="77777777" w:rsidR="00756EBB" w:rsidRPr="009C5807" w:rsidRDefault="00756EBB" w:rsidP="00FB5410">
            <w:pPr>
              <w:pStyle w:val="TAC"/>
            </w:pPr>
            <w:r w:rsidRPr="00C11FC6">
              <w:t>2</w:t>
            </w:r>
            <w:r>
              <w:t>x(</w:t>
            </w:r>
            <w:r w:rsidRPr="001B4F32">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701" w:type="dxa"/>
            <w:shd w:val="clear" w:color="auto" w:fill="auto"/>
          </w:tcPr>
          <w:p w14:paraId="68156038"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701" w:type="dxa"/>
          </w:tcPr>
          <w:p w14:paraId="17192C59"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C14182" w14:paraId="2367FF47" w14:textId="77777777" w:rsidTr="00FB5410">
        <w:trPr>
          <w:trHeight w:val="187"/>
          <w:jc w:val="center"/>
        </w:trPr>
        <w:tc>
          <w:tcPr>
            <w:tcW w:w="1702" w:type="dxa"/>
            <w:shd w:val="clear" w:color="auto" w:fill="auto"/>
          </w:tcPr>
          <w:p w14:paraId="5DE3201C" w14:textId="77777777" w:rsidR="00756EBB" w:rsidRPr="009C5807" w:rsidRDefault="00756EBB" w:rsidP="00FB5410">
            <w:pPr>
              <w:pStyle w:val="TAL"/>
              <w:rPr>
                <w:b/>
              </w:rPr>
            </w:pPr>
            <w:r w:rsidRPr="009C5807">
              <w:rPr>
                <w:b/>
              </w:rPr>
              <w:t>EN-DC with</w:t>
            </w:r>
          </w:p>
          <w:p w14:paraId="6D53C0D7" w14:textId="77777777" w:rsidR="00756EBB" w:rsidRPr="009C5807" w:rsidRDefault="00756EBB" w:rsidP="00FB5410">
            <w:pPr>
              <w:pStyle w:val="TAL"/>
              <w:rPr>
                <w:b/>
              </w:rPr>
            </w:pPr>
            <w:r w:rsidRPr="009C5807">
              <w:rPr>
                <w:b/>
              </w:rPr>
              <w:t xml:space="preserve">FR1 +FR2 CA (FR1 PSCell) </w:t>
            </w:r>
            <w:r w:rsidRPr="009C5807">
              <w:rPr>
                <w:b/>
                <w:vertAlign w:val="superscript"/>
              </w:rPr>
              <w:t>Note 1</w:t>
            </w:r>
          </w:p>
        </w:tc>
        <w:tc>
          <w:tcPr>
            <w:tcW w:w="1340" w:type="dxa"/>
            <w:shd w:val="clear" w:color="auto" w:fill="auto"/>
          </w:tcPr>
          <w:p w14:paraId="4119DCCF" w14:textId="77777777" w:rsidR="00756EBB" w:rsidRPr="009C5807" w:rsidRDefault="00756EBB" w:rsidP="00FB5410">
            <w:pPr>
              <w:pStyle w:val="TAC"/>
              <w:rPr>
                <w:lang w:eastAsia="zh-CN"/>
              </w:rPr>
            </w:pPr>
            <w:r w:rsidRPr="001B4F32">
              <w:t>1</w:t>
            </w:r>
            <w:r>
              <w:t>+N</w:t>
            </w:r>
            <w:r w:rsidRPr="001B4F32">
              <w:rPr>
                <w:vertAlign w:val="subscript"/>
              </w:rPr>
              <w:t>PSCC</w:t>
            </w:r>
            <w:r>
              <w:rPr>
                <w:vertAlign w:val="subscript"/>
              </w:rPr>
              <w:t>_CSIRS</w:t>
            </w:r>
            <w:r>
              <w:t xml:space="preserve"> </w:t>
            </w:r>
          </w:p>
        </w:tc>
        <w:tc>
          <w:tcPr>
            <w:tcW w:w="1418" w:type="dxa"/>
            <w:shd w:val="clear" w:color="auto" w:fill="auto"/>
          </w:tcPr>
          <w:p w14:paraId="1838CFD6"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453" w:type="dxa"/>
            <w:shd w:val="clear" w:color="auto" w:fill="auto"/>
          </w:tcPr>
          <w:p w14:paraId="568A0807" w14:textId="77777777" w:rsidR="00756EBB" w:rsidRPr="009C5807" w:rsidRDefault="00756EBB" w:rsidP="00FB5410">
            <w:pPr>
              <w:pStyle w:val="TAC"/>
            </w:pPr>
            <w:r w:rsidRPr="003B2615">
              <w:t>N/A</w:t>
            </w:r>
          </w:p>
        </w:tc>
        <w:tc>
          <w:tcPr>
            <w:tcW w:w="1582" w:type="dxa"/>
          </w:tcPr>
          <w:p w14:paraId="0862D2BB" w14:textId="77777777" w:rsidR="00756EBB" w:rsidRPr="009C5807" w:rsidRDefault="00756EBB" w:rsidP="00FB5410">
            <w:pPr>
              <w:pStyle w:val="TAC"/>
            </w:pPr>
            <w:r w:rsidRPr="00C11FC6">
              <w:t>2</w:t>
            </w:r>
            <w:r>
              <w:t>x(</w:t>
            </w:r>
            <w:r w:rsidRPr="001B4F32">
              <w:t>1</w:t>
            </w:r>
            <w:r>
              <w:t>+N</w:t>
            </w:r>
            <w:r w:rsidRPr="001B4F32">
              <w:rPr>
                <w:vertAlign w:val="subscript"/>
              </w:rPr>
              <w:t>SCC</w:t>
            </w:r>
            <w:r>
              <w:rPr>
                <w:vertAlign w:val="subscript"/>
              </w:rPr>
              <w:t>_CSIRS_FR2_NCM</w:t>
            </w:r>
            <w:r>
              <w:t>)</w:t>
            </w:r>
            <w:r w:rsidRPr="00C11FC6">
              <w:t xml:space="preserve"> </w:t>
            </w:r>
            <w:r w:rsidRPr="00C11FC6">
              <w:rPr>
                <w:vertAlign w:val="superscript"/>
              </w:rPr>
              <w:t>Note</w:t>
            </w:r>
            <w:r>
              <w:rPr>
                <w:vertAlign w:val="superscript"/>
              </w:rPr>
              <w:t xml:space="preserve"> 3</w:t>
            </w:r>
            <w:r w:rsidRPr="00C11FC6">
              <w:rPr>
                <w:vertAlign w:val="superscript"/>
              </w:rPr>
              <w:t xml:space="preserve"> </w:t>
            </w:r>
          </w:p>
        </w:tc>
        <w:tc>
          <w:tcPr>
            <w:tcW w:w="1701" w:type="dxa"/>
            <w:shd w:val="clear" w:color="auto" w:fill="auto"/>
          </w:tcPr>
          <w:p w14:paraId="523B0FC6"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701" w:type="dxa"/>
          </w:tcPr>
          <w:p w14:paraId="3ED8EF7A"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C14182" w14:paraId="26298615" w14:textId="77777777" w:rsidTr="00FB5410">
        <w:trPr>
          <w:trHeight w:val="187"/>
          <w:jc w:val="center"/>
        </w:trPr>
        <w:tc>
          <w:tcPr>
            <w:tcW w:w="1702" w:type="dxa"/>
            <w:shd w:val="clear" w:color="auto" w:fill="auto"/>
          </w:tcPr>
          <w:p w14:paraId="67B9061B" w14:textId="77777777" w:rsidR="00756EBB" w:rsidRPr="009C5807" w:rsidRDefault="00756EBB" w:rsidP="00FB5410">
            <w:pPr>
              <w:pStyle w:val="TAL"/>
              <w:rPr>
                <w:b/>
              </w:rPr>
            </w:pPr>
            <w:r w:rsidRPr="009C5807">
              <w:rPr>
                <w:b/>
              </w:rPr>
              <w:t>EN-DC with</w:t>
            </w:r>
          </w:p>
          <w:p w14:paraId="402C264E" w14:textId="77777777" w:rsidR="00756EBB" w:rsidRPr="009C5807" w:rsidRDefault="00756EBB" w:rsidP="00FB5410">
            <w:pPr>
              <w:pStyle w:val="TAL"/>
              <w:rPr>
                <w:b/>
              </w:rPr>
            </w:pPr>
            <w:r w:rsidRPr="009C5807">
              <w:rPr>
                <w:b/>
              </w:rPr>
              <w:t>FR1 +FR2 CA (FR2 PSCell)</w:t>
            </w:r>
            <w:r w:rsidRPr="009C5807">
              <w:rPr>
                <w:b/>
                <w:vertAlign w:val="superscript"/>
              </w:rPr>
              <w:t xml:space="preserve"> Note 1</w:t>
            </w:r>
          </w:p>
        </w:tc>
        <w:tc>
          <w:tcPr>
            <w:tcW w:w="1340" w:type="dxa"/>
            <w:shd w:val="clear" w:color="auto" w:fill="auto"/>
          </w:tcPr>
          <w:p w14:paraId="78C658C5" w14:textId="77777777" w:rsidR="00756EBB" w:rsidRPr="009C5807" w:rsidRDefault="00756EBB" w:rsidP="00FB5410">
            <w:pPr>
              <w:pStyle w:val="TAC"/>
            </w:pPr>
            <w:r w:rsidRPr="003B2615">
              <w:t>N/A</w:t>
            </w:r>
          </w:p>
        </w:tc>
        <w:tc>
          <w:tcPr>
            <w:tcW w:w="1418" w:type="dxa"/>
            <w:shd w:val="clear" w:color="auto" w:fill="auto"/>
          </w:tcPr>
          <w:p w14:paraId="6C4886FC"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 xml:space="preserve"> +Y+2x N</w:t>
            </w:r>
            <w:r w:rsidRPr="007C55F6">
              <w:rPr>
                <w:vertAlign w:val="subscript"/>
                <w:lang w:val="fr-FR"/>
              </w:rPr>
              <w:t>SCC_CSIRS</w:t>
            </w:r>
          </w:p>
        </w:tc>
        <w:tc>
          <w:tcPr>
            <w:tcW w:w="1453" w:type="dxa"/>
            <w:shd w:val="clear" w:color="auto" w:fill="auto"/>
          </w:tcPr>
          <w:p w14:paraId="356F5055" w14:textId="77777777" w:rsidR="00756EBB" w:rsidRPr="009C5807" w:rsidRDefault="00756EBB" w:rsidP="00FB5410">
            <w:pPr>
              <w:pStyle w:val="TAC"/>
              <w:rPr>
                <w:lang w:eastAsia="zh-CN"/>
              </w:rPr>
            </w:pPr>
            <w:r w:rsidRPr="001B4F32">
              <w:t>1</w:t>
            </w:r>
            <w:r>
              <w:t>+N</w:t>
            </w:r>
            <w:r w:rsidRPr="001B4F32">
              <w:rPr>
                <w:vertAlign w:val="subscript"/>
              </w:rPr>
              <w:t>PSCC</w:t>
            </w:r>
            <w:r>
              <w:rPr>
                <w:vertAlign w:val="subscript"/>
              </w:rPr>
              <w:t>_CSIRS</w:t>
            </w:r>
            <w:r w:rsidDel="000467F8">
              <w:t xml:space="preserve"> </w:t>
            </w:r>
          </w:p>
        </w:tc>
        <w:tc>
          <w:tcPr>
            <w:tcW w:w="1582" w:type="dxa"/>
          </w:tcPr>
          <w:p w14:paraId="0A699E2E" w14:textId="77777777" w:rsidR="00756EBB" w:rsidRPr="009C5807" w:rsidRDefault="00756EBB" w:rsidP="00FB5410">
            <w:pPr>
              <w:pStyle w:val="TAC"/>
            </w:pPr>
            <w:r w:rsidRPr="003B2615">
              <w:t>N/A</w:t>
            </w:r>
          </w:p>
        </w:tc>
        <w:tc>
          <w:tcPr>
            <w:tcW w:w="1701" w:type="dxa"/>
            <w:shd w:val="clear" w:color="auto" w:fill="auto"/>
          </w:tcPr>
          <w:p w14:paraId="10E60143"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+Y+2x N</w:t>
            </w:r>
            <w:r w:rsidRPr="007C55F6">
              <w:rPr>
                <w:vertAlign w:val="subscript"/>
                <w:lang w:val="fr-FR"/>
              </w:rPr>
              <w:t>SCC_CSIRS</w:t>
            </w:r>
            <w:r w:rsidRPr="007C55F6" w:rsidDel="005F2DBD">
              <w:rPr>
                <w:lang w:val="fr-FR"/>
              </w:rPr>
              <w:t xml:space="preserve"> </w:t>
            </w:r>
          </w:p>
        </w:tc>
        <w:tc>
          <w:tcPr>
            <w:tcW w:w="1701" w:type="dxa"/>
          </w:tcPr>
          <w:p w14:paraId="62CB23CE"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Pr>
                <w:lang w:val="fr-FR"/>
              </w:rPr>
              <w:t>+Y+2x N</w:t>
            </w:r>
            <w:r w:rsidRPr="007C55F6">
              <w:rPr>
                <w:vertAlign w:val="subscript"/>
                <w:lang w:val="fr-FR"/>
              </w:rPr>
              <w:t>SCC_CSIRS</w:t>
            </w:r>
          </w:p>
        </w:tc>
      </w:tr>
      <w:tr w:rsidR="00756EBB" w:rsidRPr="009C5807" w14:paraId="5D7D0D1D" w14:textId="77777777" w:rsidTr="00FB5410">
        <w:trPr>
          <w:trHeight w:val="340"/>
          <w:jc w:val="center"/>
        </w:trPr>
        <w:tc>
          <w:tcPr>
            <w:tcW w:w="10897" w:type="dxa"/>
            <w:gridSpan w:val="7"/>
            <w:shd w:val="clear" w:color="auto" w:fill="auto"/>
          </w:tcPr>
          <w:p w14:paraId="22098ADA" w14:textId="77777777" w:rsidR="00756EBB" w:rsidRPr="009C5807" w:rsidRDefault="00756EBB" w:rsidP="00FB5410">
            <w:pPr>
              <w:pStyle w:val="TAN"/>
              <w:rPr>
                <w:lang w:eastAsia="zh-CN"/>
              </w:rPr>
            </w:pPr>
            <w:r w:rsidRPr="009C5807">
              <w:rPr>
                <w:lang w:eastAsia="zh-CN"/>
              </w:rPr>
              <w:t>Note 1:</w:t>
            </w:r>
            <w:r w:rsidRPr="009C5807">
              <w:tab/>
            </w:r>
            <w:r w:rsidRPr="009C5807">
              <w:rPr>
                <w:lang w:eastAsia="zh-CN"/>
              </w:rPr>
              <w:t>Only one NR FR1 operating band and one NR FR2 operating band are included for FR1+FR2 inter-band EN-DC.</w:t>
            </w:r>
          </w:p>
          <w:p w14:paraId="6320A203" w14:textId="77777777" w:rsidR="00756EBB" w:rsidRPr="009C5807" w:rsidRDefault="00756EBB" w:rsidP="00FB5410">
            <w:pPr>
              <w:pStyle w:val="TAN"/>
              <w:rPr>
                <w:rFonts w:eastAsia="MS Mincho"/>
                <w:lang w:eastAsia="ja-JP"/>
              </w:rPr>
            </w:pPr>
            <w:r w:rsidRPr="009C5807">
              <w:rPr>
                <w:lang w:eastAsia="zh-CN"/>
              </w:rPr>
              <w:t xml:space="preserve">Note </w:t>
            </w:r>
            <w:r w:rsidRPr="009C5807">
              <w:rPr>
                <w:rFonts w:eastAsia="MS Mincho"/>
                <w:lang w:eastAsia="ja-JP"/>
              </w:rPr>
              <w:t>2</w:t>
            </w:r>
            <w:r w:rsidRPr="009C5807">
              <w:rPr>
                <w:lang w:eastAsia="zh-CN"/>
              </w:rPr>
              <w:t>:</w:t>
            </w:r>
            <w:r w:rsidRPr="009C5807">
              <w:tab/>
            </w:r>
            <w:r w:rsidRPr="009C5807">
              <w:rPr>
                <w:rFonts w:eastAsia="MS Mincho"/>
                <w:lang w:eastAsia="ja-JP"/>
              </w:rPr>
              <w:t xml:space="preserve">Selection of FR2 SCC where neighbour cell measurement is required follows clause 9.2.3.2. </w:t>
            </w:r>
          </w:p>
          <w:p w14:paraId="75F43E9A" w14:textId="77777777" w:rsidR="00756EBB" w:rsidRPr="009C5807" w:rsidRDefault="00756EBB" w:rsidP="00FB5410">
            <w:pPr>
              <w:pStyle w:val="TAN"/>
              <w:rPr>
                <w:lang w:eastAsia="zh-CN"/>
              </w:rPr>
            </w:pPr>
            <w:r w:rsidRPr="009C5807">
              <w:rPr>
                <w:lang w:eastAsia="zh-CN"/>
              </w:rPr>
              <w:t>Note 3:</w:t>
            </w:r>
            <w:r>
              <w:tab/>
            </w:r>
            <w:r w:rsidRPr="009C5807">
              <w:rPr>
                <w:lang w:eastAsia="zh-CN"/>
              </w:rPr>
              <w:t>CSSF</w:t>
            </w:r>
            <w:r w:rsidRPr="009C5807">
              <w:rPr>
                <w:vertAlign w:val="subscript"/>
                <w:lang w:eastAsia="zh-CN"/>
              </w:rPr>
              <w:t>outside_gap</w:t>
            </w:r>
            <w:proofErr w:type="gramStart"/>
            <w:r w:rsidRPr="009C5807">
              <w:rPr>
                <w:vertAlign w:val="subscript"/>
                <w:lang w:eastAsia="zh-CN"/>
              </w:rPr>
              <w:t>,i</w:t>
            </w:r>
            <w:proofErr w:type="gramEnd"/>
            <w:r w:rsidRPr="009C5807">
              <w:rPr>
                <w:vertAlign w:val="subscript"/>
                <w:lang w:eastAsia="zh-CN"/>
              </w:rPr>
              <w:t xml:space="preserve"> </w:t>
            </w:r>
            <w:r w:rsidRPr="009C5807">
              <w:rPr>
                <w:lang w:eastAsia="zh-CN"/>
              </w:rPr>
              <w:t>=1 if  only one SCell is configured</w:t>
            </w:r>
            <w:r>
              <w:rPr>
                <w:lang w:eastAsia="zh-CN"/>
              </w:rPr>
              <w:t xml:space="preserve"> and no inter-frequency MO without gap</w:t>
            </w:r>
            <w:ins w:id="312" w:author="JC[R4-100e]" w:date="2021-08-03T12:25:00Z">
              <w:r>
                <w:rPr>
                  <w:lang w:eastAsia="zh-CN"/>
                </w:rPr>
                <w:t xml:space="preserve"> </w:t>
              </w:r>
              <w:r>
                <w:t>and only SSB based L3 measurement is configured on SCC;</w:t>
              </w:r>
              <w:r w:rsidRPr="00055554">
                <w:t xml:space="preserve"> CSSF</w:t>
              </w:r>
              <w:r w:rsidRPr="00055554">
                <w:rPr>
                  <w:vertAlign w:val="subscript"/>
                </w:rPr>
                <w:t xml:space="preserve">outside_gap,i </w:t>
              </w:r>
              <w:r w:rsidRPr="00055554">
                <w:t>=</w:t>
              </w:r>
              <w:r>
                <w:t xml:space="preserve">2 if </w:t>
              </w:r>
              <w:r w:rsidRPr="009C5807">
                <w:rPr>
                  <w:lang w:eastAsia="zh-CN"/>
                </w:rPr>
                <w:t xml:space="preserve">only one SCell </w:t>
              </w:r>
              <w:r w:rsidRPr="00055554">
                <w:t>is configured and no inter-frequency MO without gap</w:t>
              </w:r>
              <w:r>
                <w:t xml:space="preserve"> and </w:t>
              </w:r>
              <w:r w:rsidRPr="0013795C">
                <w:t xml:space="preserve">either both SSB and CSI-RS based L3 configured or only CSI-RS based L3 measurement </w:t>
              </w:r>
              <w:r>
                <w:t xml:space="preserve">is </w:t>
              </w:r>
              <w:r w:rsidRPr="0013795C">
                <w:t>configured</w:t>
              </w:r>
              <w:r>
                <w:t xml:space="preserve"> on SCC</w:t>
              </w:r>
            </w:ins>
            <w:r w:rsidRPr="009C5807">
              <w:rPr>
                <w:lang w:eastAsia="zh-CN"/>
              </w:rPr>
              <w:t>.</w:t>
            </w:r>
          </w:p>
          <w:p w14:paraId="3612A144" w14:textId="77777777" w:rsidR="00756EBB" w:rsidRDefault="00756EBB" w:rsidP="00FB5410">
            <w:pPr>
              <w:pStyle w:val="TAN"/>
              <w:rPr>
                <w:rFonts w:eastAsia="MS Mincho"/>
                <w:lang w:eastAsia="ja-JP"/>
              </w:rPr>
            </w:pPr>
            <w:r w:rsidRPr="009C5807">
              <w:rPr>
                <w:lang w:val="en-US" w:eastAsia="zh-CN"/>
              </w:rPr>
              <w:t>Note 4:</w:t>
            </w:r>
            <w:r w:rsidRPr="009C5807">
              <w:tab/>
            </w:r>
            <w:r w:rsidRPr="009C5807">
              <w:rPr>
                <w:lang w:val="en-US" w:eastAsia="zh-CN"/>
              </w:rPr>
              <w:t>Y is the number of configured inter-frequency MOs without MG that are being measured outside of MG</w:t>
            </w:r>
            <w:r>
              <w:rPr>
                <w:rFonts w:eastAsia="MS Mincho"/>
                <w:lang w:eastAsia="ja-JP"/>
              </w:rPr>
              <w:t xml:space="preserve"> </w:t>
            </w:r>
            <w:r w:rsidRPr="00610C67">
              <w:rPr>
                <w:lang w:val="en-US" w:eastAsia="zh-CN"/>
              </w:rPr>
              <w:t>for CA capable UE; otherwise, it is 0</w:t>
            </w:r>
            <w:r>
              <w:rPr>
                <w:rFonts w:hint="eastAsia"/>
                <w:lang w:val="en-US" w:eastAsia="zh-TW"/>
              </w:rPr>
              <w:t>.</w:t>
            </w:r>
          </w:p>
          <w:p w14:paraId="03C18932" w14:textId="77777777" w:rsidR="00756EBB" w:rsidRDefault="00756EBB" w:rsidP="00FB5410">
            <w:pPr>
              <w:pStyle w:val="TAN"/>
            </w:pPr>
            <w:r w:rsidRPr="00885F53">
              <w:rPr>
                <w:lang w:eastAsia="zh-CN"/>
              </w:rPr>
              <w:t xml:space="preserve">Note </w:t>
            </w:r>
            <w:r>
              <w:rPr>
                <w:rFonts w:eastAsia="MS Mincho"/>
                <w:lang w:eastAsia="ja-JP"/>
              </w:rPr>
              <w:t>5</w:t>
            </w:r>
            <w:r w:rsidRPr="00885F53">
              <w:rPr>
                <w:lang w:eastAsia="zh-CN"/>
              </w:rPr>
              <w:t>:</w:t>
            </w:r>
            <w:r w:rsidRPr="00885F53">
              <w:tab/>
            </w:r>
            <w:r w:rsidRPr="00885F53">
              <w:rPr>
                <w:lang w:eastAsia="zh-CN"/>
              </w:rPr>
              <w:t xml:space="preserve">Only </w:t>
            </w:r>
            <w:r>
              <w:rPr>
                <w:lang w:eastAsia="zh-CN"/>
              </w:rPr>
              <w:t>two</w:t>
            </w:r>
            <w:r w:rsidRPr="00885F53">
              <w:rPr>
                <w:lang w:eastAsia="zh-CN"/>
              </w:rPr>
              <w:t xml:space="preserve"> NR FR2 operating band are included for EN-DC </w:t>
            </w:r>
            <w:r>
              <w:rPr>
                <w:lang w:eastAsia="zh-CN"/>
              </w:rPr>
              <w:t xml:space="preserve">with </w:t>
            </w:r>
            <w:r w:rsidRPr="00885F53">
              <w:rPr>
                <w:lang w:eastAsia="zh-CN"/>
              </w:rPr>
              <w:t xml:space="preserve">FR2 </w:t>
            </w:r>
            <w:r>
              <w:rPr>
                <w:lang w:eastAsia="zh-CN"/>
              </w:rPr>
              <w:t xml:space="preserve">only </w:t>
            </w:r>
            <w:r w:rsidRPr="00885F53">
              <w:rPr>
                <w:lang w:eastAsia="zh-CN"/>
              </w:rPr>
              <w:t>inter-band</w:t>
            </w:r>
            <w:r>
              <w:rPr>
                <w:lang w:eastAsia="zh-CN"/>
              </w:rPr>
              <w:t xml:space="preserve"> CA</w:t>
            </w:r>
            <w:r>
              <w:t xml:space="preserve"> </w:t>
            </w:r>
          </w:p>
          <w:p w14:paraId="32B8EE53" w14:textId="77777777" w:rsidR="00756EBB" w:rsidRDefault="00756EBB" w:rsidP="00FB5410">
            <w:pPr>
              <w:pStyle w:val="TAN"/>
            </w:pPr>
            <w:r>
              <w:t>Note 6:</w:t>
            </w:r>
            <w:r w:rsidRPr="009C5807">
              <w:tab/>
            </w:r>
            <w:r>
              <w:t>N</w:t>
            </w:r>
            <w:r w:rsidRPr="001B4F32">
              <w:rPr>
                <w:vertAlign w:val="subscript"/>
              </w:rPr>
              <w:t>PSCC</w:t>
            </w:r>
            <w:r>
              <w:rPr>
                <w:vertAlign w:val="subscript"/>
              </w:rPr>
              <w:t>_CSIRS</w:t>
            </w:r>
            <w:r>
              <w:t xml:space="preserve">=1 if PSCC is with either both SSB and CSI-RS based L3 configured or </w:t>
            </w:r>
            <w:r w:rsidRPr="00432330">
              <w:t xml:space="preserve">only CSI-RS </w:t>
            </w:r>
            <w:r>
              <w:t xml:space="preserve">based L3 </w:t>
            </w:r>
            <w:r w:rsidRPr="00432330">
              <w:t>measurement configure</w:t>
            </w:r>
            <w:r>
              <w:t>d; otherwise, N</w:t>
            </w:r>
            <w:r>
              <w:rPr>
                <w:vertAlign w:val="subscript"/>
              </w:rPr>
              <w:t>PSCC_CSIRS</w:t>
            </w:r>
            <w:r>
              <w:t xml:space="preserve"> =0.</w:t>
            </w:r>
          </w:p>
          <w:p w14:paraId="7B9BB19A" w14:textId="77777777" w:rsidR="00756EBB" w:rsidRDefault="00756EBB" w:rsidP="00FB5410">
            <w:pPr>
              <w:pStyle w:val="TAN"/>
            </w:pPr>
            <w:r>
              <w:t>Note 7:</w:t>
            </w:r>
            <w:r w:rsidRPr="009C5807">
              <w:tab/>
            </w:r>
            <w:r>
              <w:t>N</w:t>
            </w:r>
            <w:r w:rsidRPr="00401468">
              <w:rPr>
                <w:vertAlign w:val="subscript"/>
              </w:rPr>
              <w:t>SCC</w:t>
            </w:r>
            <w:r>
              <w:rPr>
                <w:vertAlign w:val="subscript"/>
              </w:rPr>
              <w:t>_</w:t>
            </w:r>
            <w:r w:rsidRPr="00401468">
              <w:rPr>
                <w:vertAlign w:val="subscript"/>
              </w:rPr>
              <w:t>CSIRS</w:t>
            </w:r>
            <w:r>
              <w:t>=</w:t>
            </w:r>
            <w:r w:rsidRPr="003B2615">
              <w:t>Number of configured SCell(s)</w:t>
            </w:r>
            <w:r>
              <w:t xml:space="preserve"> with either both SSB and CSI-RS based L3 measurement configured or </w:t>
            </w:r>
            <w:r w:rsidRPr="00432330">
              <w:t xml:space="preserve">only CSI-RS </w:t>
            </w:r>
            <w:r>
              <w:t xml:space="preserve">based L3 </w:t>
            </w:r>
            <w:r w:rsidRPr="00432330">
              <w:t>measurement configure</w:t>
            </w:r>
            <w:r>
              <w:t>d</w:t>
            </w:r>
          </w:p>
          <w:p w14:paraId="1EF95DC7" w14:textId="77777777" w:rsidR="00756EBB" w:rsidRDefault="00756EBB" w:rsidP="00FB5410">
            <w:pPr>
              <w:pStyle w:val="TAN"/>
            </w:pPr>
            <w:r>
              <w:t>Note 8:</w:t>
            </w:r>
            <w:r w:rsidRPr="009C5807">
              <w:tab/>
            </w:r>
            <w:r>
              <w:t>N</w:t>
            </w:r>
            <w:r w:rsidRPr="001B4F32">
              <w:rPr>
                <w:vertAlign w:val="subscript"/>
              </w:rPr>
              <w:t>SCC</w:t>
            </w:r>
            <w:r>
              <w:rPr>
                <w:vertAlign w:val="subscript"/>
              </w:rPr>
              <w:t>_CSIRS_FR</w:t>
            </w:r>
            <w:r w:rsidRPr="0098716A">
              <w:rPr>
                <w:vertAlign w:val="subscript"/>
              </w:rPr>
              <w:t>2</w:t>
            </w:r>
            <w:r>
              <w:rPr>
                <w:vertAlign w:val="subscript"/>
              </w:rPr>
              <w:t>_NCM</w:t>
            </w:r>
            <w:r w:rsidRPr="00401468">
              <w:t>=</w:t>
            </w:r>
            <w:r>
              <w:t xml:space="preserve">1 if </w:t>
            </w:r>
            <w:r w:rsidRPr="0098716A">
              <w:rPr>
                <w:lang w:val="en-US"/>
              </w:rPr>
              <w:t>FR2 SCC</w:t>
            </w:r>
            <w:r>
              <w:rPr>
                <w:lang w:val="en-US"/>
              </w:rPr>
              <w:t>,</w:t>
            </w:r>
            <w:r w:rsidRPr="0098716A">
              <w:rPr>
                <w:lang w:val="en-US"/>
              </w:rPr>
              <w:t xml:space="preserve"> where neighbour cell measurement is required</w:t>
            </w:r>
            <w:r>
              <w:rPr>
                <w:lang w:val="en-US"/>
              </w:rPr>
              <w:t xml:space="preserve">, is </w:t>
            </w:r>
            <w:r>
              <w:t xml:space="preserve">with either both SSB and CSI-RS configured or </w:t>
            </w:r>
            <w:r w:rsidRPr="00432330">
              <w:t>only CSI-RS measurement configure</w:t>
            </w:r>
            <w:r>
              <w:t>d; otherwise, N</w:t>
            </w:r>
            <w:r w:rsidRPr="001B4F32">
              <w:rPr>
                <w:vertAlign w:val="subscript"/>
              </w:rPr>
              <w:t>SCC</w:t>
            </w:r>
            <w:r>
              <w:rPr>
                <w:vertAlign w:val="subscript"/>
              </w:rPr>
              <w:t>_CSIRS_FR</w:t>
            </w:r>
            <w:r w:rsidRPr="0098716A">
              <w:rPr>
                <w:vertAlign w:val="subscript"/>
              </w:rPr>
              <w:t>2</w:t>
            </w:r>
            <w:r>
              <w:rPr>
                <w:vertAlign w:val="subscript"/>
              </w:rPr>
              <w:t>_NCM</w:t>
            </w:r>
            <w:r>
              <w:t>=0.</w:t>
            </w:r>
          </w:p>
          <w:p w14:paraId="5F8F664B" w14:textId="77777777" w:rsidR="00756EBB" w:rsidRPr="003362AA" w:rsidRDefault="00756EBB" w:rsidP="00FB5410">
            <w:pPr>
              <w:pStyle w:val="TAN"/>
            </w:pPr>
            <w:r>
              <w:t>Note 9:</w:t>
            </w:r>
            <w:r w:rsidRPr="009C5807">
              <w:tab/>
            </w:r>
            <w:r>
              <w:t>N</w:t>
            </w:r>
            <w:r w:rsidRPr="001B4F32">
              <w:rPr>
                <w:vertAlign w:val="subscript"/>
              </w:rPr>
              <w:t>SCC</w:t>
            </w:r>
            <w:r>
              <w:rPr>
                <w:vertAlign w:val="subscript"/>
              </w:rPr>
              <w:t>_SSB</w:t>
            </w:r>
            <w:r>
              <w:t>=</w:t>
            </w:r>
            <w:r w:rsidRPr="003B2615">
              <w:t>Number of configured SCell(s)</w:t>
            </w:r>
            <w:r>
              <w:t xml:space="preserve"> with </w:t>
            </w:r>
            <w:r w:rsidRPr="00432330">
              <w:t xml:space="preserve">only </w:t>
            </w:r>
            <w:r>
              <w:t>SSB based L3</w:t>
            </w:r>
            <w:r w:rsidRPr="00432330">
              <w:t xml:space="preserve"> measurement configure</w:t>
            </w:r>
            <w:r>
              <w:t>d</w:t>
            </w:r>
          </w:p>
          <w:p w14:paraId="1B5444A2" w14:textId="77777777" w:rsidR="00756EBB" w:rsidRDefault="00756EBB" w:rsidP="00FB5410">
            <w:pPr>
              <w:pStyle w:val="TAN"/>
            </w:pPr>
            <w:r w:rsidRPr="003362AA">
              <w:t>Note 10:</w:t>
            </w:r>
            <w:r w:rsidRPr="009C5807">
              <w:tab/>
            </w:r>
            <w:r w:rsidRPr="003362AA">
              <w:t>N</w:t>
            </w:r>
            <w:r w:rsidRPr="00F37389">
              <w:rPr>
                <w:vertAlign w:val="subscript"/>
              </w:rPr>
              <w:t>PSCC_</w:t>
            </w:r>
            <w:r w:rsidRPr="003362AA">
              <w:rPr>
                <w:vertAlign w:val="subscript"/>
              </w:rPr>
              <w:t>CCA_RSSI/CO</w:t>
            </w:r>
            <w:r w:rsidRPr="003362AA">
              <w:t>= 1 if PSCC is configured with RSSI/CO measurements without MG when RMTC and SMTC are overlapping; N</w:t>
            </w:r>
            <w:r w:rsidRPr="00F37389">
              <w:rPr>
                <w:vertAlign w:val="subscript"/>
              </w:rPr>
              <w:t>SCC_</w:t>
            </w:r>
            <w:r w:rsidRPr="003362AA">
              <w:rPr>
                <w:vertAlign w:val="subscript"/>
              </w:rPr>
              <w:t>CCA_RSSI/CO</w:t>
            </w:r>
            <w:r w:rsidRPr="003362AA">
              <w:t xml:space="preserve"> = Number of MOs for SCell(s) configured with RSSI/CO measurements without MG when RMTC and SMTC are overlapping.</w:t>
            </w:r>
          </w:p>
          <w:p w14:paraId="0AD9B839" w14:textId="77777777" w:rsidR="00756EBB" w:rsidRPr="009C5807" w:rsidRDefault="00756EBB" w:rsidP="00FB5410">
            <w:pPr>
              <w:pStyle w:val="TAN"/>
            </w:pPr>
            <w:r>
              <w:rPr>
                <w:lang w:eastAsia="zh-CN"/>
              </w:rPr>
              <w:t>Note 11</w:t>
            </w:r>
            <w:r w:rsidRPr="009C5807">
              <w:tab/>
            </w:r>
            <w:r w:rsidRPr="001E4018">
              <w:rPr>
                <w:lang w:eastAsia="zh-CN"/>
              </w:rPr>
              <w:t xml:space="preserve">If </w:t>
            </w:r>
            <w:r w:rsidRPr="001E4018">
              <w:rPr>
                <w:lang w:val="en-US" w:eastAsia="zh-CN"/>
              </w:rPr>
              <w:t xml:space="preserve">a measurement object configured by PSCell and an NR inter-RAT measurment object configured by E-UTRAN PCell are on the same serving carrier, </w:t>
            </w:r>
            <w:r w:rsidRPr="001E4018">
              <w:rPr>
                <w:lang w:eastAsia="zh-CN"/>
              </w:rPr>
              <w:t xml:space="preserve">they shall be counted as </w:t>
            </w:r>
            <w:r>
              <w:rPr>
                <w:lang w:eastAsia="zh-CN"/>
              </w:rPr>
              <w:t>one</w:t>
            </w:r>
            <w:r w:rsidRPr="001E4018">
              <w:rPr>
                <w:lang w:eastAsia="zh-CN"/>
              </w:rPr>
              <w:t xml:space="preserve"> intra-frequency measurement object, provided </w:t>
            </w:r>
            <w:r w:rsidRPr="001E4018">
              <w:rPr>
                <w:lang w:val="en-US" w:eastAsia="zh-CN"/>
              </w:rPr>
              <w:t xml:space="preserve">that </w:t>
            </w:r>
            <w:r w:rsidRPr="001E4018">
              <w:rPr>
                <w:lang w:eastAsia="zh-CN"/>
              </w:rPr>
              <w:t>they meet</w:t>
            </w:r>
            <w:r w:rsidRPr="001E4018">
              <w:rPr>
                <w:lang w:val="en-US" w:eastAsia="zh-CN"/>
              </w:rPr>
              <w:t xml:space="preserve"> the measurement object merging conditions [in clause 9.1.3.2]</w:t>
            </w:r>
            <w:r>
              <w:rPr>
                <w:lang w:eastAsia="zh-CN"/>
              </w:rPr>
              <w:t xml:space="preserve">, </w:t>
            </w:r>
            <w:r w:rsidRPr="004642D4">
              <w:rPr>
                <w:lang w:eastAsia="zh-CN"/>
              </w:rPr>
              <w:t>otherwise they are counted separately as two measurement objects</w:t>
            </w:r>
            <w:r>
              <w:rPr>
                <w:lang w:eastAsia="zh-CN"/>
              </w:rPr>
              <w:t>.</w:t>
            </w:r>
          </w:p>
        </w:tc>
      </w:tr>
    </w:tbl>
    <w:p w14:paraId="216D0A66" w14:textId="77777777" w:rsidR="00756EBB" w:rsidRPr="009C5807" w:rsidRDefault="00756EBB" w:rsidP="00756EBB"/>
    <w:p w14:paraId="6F349E01" w14:textId="77777777" w:rsidR="00756EBB" w:rsidRPr="009C5807" w:rsidRDefault="00756EBB" w:rsidP="00756EBB">
      <w:pPr>
        <w:pStyle w:val="5"/>
      </w:pPr>
      <w:r w:rsidRPr="009C5807">
        <w:t>9.1.5.1.2</w:t>
      </w:r>
      <w:r w:rsidRPr="009C5807">
        <w:tab/>
        <w:t>SA mode: carrier-specific scaling factor for SSB-based</w:t>
      </w:r>
      <w:r>
        <w:t>,</w:t>
      </w:r>
      <w:r w:rsidRPr="009C5807">
        <w:t xml:space="preserve"> </w:t>
      </w:r>
      <w:r>
        <w:t xml:space="preserve">CSI-RS based L3 </w:t>
      </w:r>
      <w:r w:rsidRPr="009C5807">
        <w:t xml:space="preserve">measurements </w:t>
      </w:r>
      <w:r w:rsidRPr="003362AA">
        <w:t xml:space="preserve">and RSSI and channel occupancy measurements </w:t>
      </w:r>
      <w:r w:rsidRPr="009C5807">
        <w:t>performed outside gaps</w:t>
      </w:r>
    </w:p>
    <w:p w14:paraId="509E79FC" w14:textId="77777777" w:rsidR="00756EBB" w:rsidRPr="009C5807" w:rsidRDefault="00756EBB" w:rsidP="00756EBB">
      <w:pPr>
        <w:rPr>
          <w:rFonts w:eastAsia="Times New Roman"/>
        </w:rPr>
      </w:pPr>
      <w:r w:rsidRPr="009C5807">
        <w:rPr>
          <w:rFonts w:eastAsia="Times New Roman"/>
        </w:rPr>
        <w:t xml:space="preserve">For UE in SA operation mode, the carrier-specific scaling factor </w:t>
      </w:r>
      <w:r w:rsidRPr="009C5807">
        <w:t>CSSF</w:t>
      </w:r>
      <w:r w:rsidRPr="009C5807">
        <w:rPr>
          <w:vertAlign w:val="subscript"/>
        </w:rPr>
        <w:t>outside_gap</w:t>
      </w:r>
      <w:proofErr w:type="gramStart"/>
      <w:r w:rsidRPr="009C5807">
        <w:rPr>
          <w:vertAlign w:val="subscript"/>
        </w:rPr>
        <w:t>,i</w:t>
      </w:r>
      <w:proofErr w:type="gramEnd"/>
      <w:r w:rsidRPr="009C5807">
        <w:rPr>
          <w:vertAlign w:val="subscript"/>
        </w:rPr>
        <w:t xml:space="preserve"> </w:t>
      </w:r>
      <w:r w:rsidRPr="009C5807">
        <w:t>for intra-frequency SSB-based measurements</w:t>
      </w:r>
      <w:r>
        <w:t>, inter-frequency SSB-based measurements</w:t>
      </w:r>
      <w:r w:rsidRPr="009C5807">
        <w:t xml:space="preserve"> performed outside measurements gaps</w:t>
      </w:r>
      <w:r>
        <w:t xml:space="preserve">, </w:t>
      </w:r>
      <w:r w:rsidRPr="0004357B">
        <w:t>intra-frequency CSI-RS L3 measurement</w:t>
      </w:r>
      <w:r w:rsidRPr="009C5807">
        <w:rPr>
          <w:rFonts w:eastAsia="Times New Roman"/>
        </w:rPr>
        <w:t xml:space="preserve"> </w:t>
      </w:r>
      <w:r w:rsidRPr="003362AA">
        <w:t xml:space="preserve">and </w:t>
      </w:r>
      <w:r w:rsidRPr="003362AA">
        <w:rPr>
          <w:lang w:eastAsia="zh-CN"/>
        </w:rPr>
        <w:t>RSSI/channel occupancy measurement with no measurement gap on a carrier subject to CCA when SMTC and RMTC are overlapping</w:t>
      </w:r>
      <w:r w:rsidRPr="003362AA">
        <w:rPr>
          <w:rFonts w:eastAsia="Times New Roman"/>
        </w:rPr>
        <w:t xml:space="preserve"> </w:t>
      </w:r>
      <w:r w:rsidRPr="009C5807">
        <w:rPr>
          <w:rFonts w:eastAsia="Times New Roman"/>
        </w:rPr>
        <w:t>will be as specified in Table 9.1.5.1.2-1, which shall also be applied for a UE configured with NE-DC operation.</w:t>
      </w:r>
    </w:p>
    <w:p w14:paraId="6ABA887E" w14:textId="77777777" w:rsidR="00756EBB" w:rsidRPr="009C5807" w:rsidRDefault="00756EBB" w:rsidP="00756EBB">
      <w:pPr>
        <w:pStyle w:val="TH"/>
      </w:pPr>
      <w:r w:rsidRPr="009C5807">
        <w:lastRenderedPageBreak/>
        <w:t>Table 9.1.5.1.2-1: CSSF</w:t>
      </w:r>
      <w:r w:rsidRPr="009C5807">
        <w:rPr>
          <w:vertAlign w:val="subscript"/>
        </w:rPr>
        <w:t>outside_gap</w:t>
      </w:r>
      <w:proofErr w:type="gramStart"/>
      <w:r w:rsidRPr="009C5807">
        <w:rPr>
          <w:vertAlign w:val="subscript"/>
        </w:rPr>
        <w:t>,i</w:t>
      </w:r>
      <w:proofErr w:type="gramEnd"/>
      <w:r w:rsidRPr="009C5807">
        <w:t xml:space="preserve"> scaling factor for SA mode</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1314"/>
        <w:gridCol w:w="1276"/>
        <w:gridCol w:w="1417"/>
        <w:gridCol w:w="1418"/>
        <w:gridCol w:w="1417"/>
        <w:gridCol w:w="1367"/>
      </w:tblGrid>
      <w:tr w:rsidR="00756EBB" w:rsidRPr="009C5807" w14:paraId="4A6BBF3E" w14:textId="77777777" w:rsidTr="00FB5410">
        <w:trPr>
          <w:trHeight w:val="340"/>
          <w:jc w:val="center"/>
        </w:trPr>
        <w:tc>
          <w:tcPr>
            <w:tcW w:w="1483" w:type="dxa"/>
            <w:shd w:val="clear" w:color="auto" w:fill="auto"/>
          </w:tcPr>
          <w:p w14:paraId="111342B6" w14:textId="77777777" w:rsidR="00756EBB" w:rsidRPr="009C5807" w:rsidRDefault="00756EBB" w:rsidP="00FB5410">
            <w:pPr>
              <w:pStyle w:val="TAH"/>
              <w:rPr>
                <w:lang w:eastAsia="zh-CN"/>
              </w:rPr>
            </w:pPr>
            <w:r w:rsidRPr="009C5807">
              <w:t>Scenario</w:t>
            </w:r>
          </w:p>
        </w:tc>
        <w:tc>
          <w:tcPr>
            <w:tcW w:w="1314" w:type="dxa"/>
            <w:shd w:val="clear" w:color="auto" w:fill="auto"/>
          </w:tcPr>
          <w:p w14:paraId="2AF2FA0A"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FR1 PCC</w:t>
            </w:r>
          </w:p>
        </w:tc>
        <w:tc>
          <w:tcPr>
            <w:tcW w:w="1276" w:type="dxa"/>
            <w:shd w:val="clear" w:color="auto" w:fill="auto"/>
          </w:tcPr>
          <w:p w14:paraId="466F14C5"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FR1 SCC</w:t>
            </w:r>
          </w:p>
        </w:tc>
        <w:tc>
          <w:tcPr>
            <w:tcW w:w="1417" w:type="dxa"/>
            <w:shd w:val="clear" w:color="auto" w:fill="auto"/>
          </w:tcPr>
          <w:p w14:paraId="2E7C99D1"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FR2 PCC</w:t>
            </w:r>
          </w:p>
        </w:tc>
        <w:tc>
          <w:tcPr>
            <w:tcW w:w="1418" w:type="dxa"/>
          </w:tcPr>
          <w:p w14:paraId="7D25AF01" w14:textId="77777777" w:rsidR="00756EBB" w:rsidRPr="009C5807" w:rsidRDefault="00756EBB" w:rsidP="00FB5410">
            <w:pPr>
              <w:pStyle w:val="TAH"/>
              <w:rPr>
                <w:i/>
              </w:rPr>
            </w:pPr>
            <w:r w:rsidRPr="009C5807">
              <w:rPr>
                <w:i/>
              </w:rPr>
              <w:t>CSSF</w:t>
            </w:r>
            <w:r w:rsidRPr="009C5807">
              <w:rPr>
                <w:vertAlign w:val="subscript"/>
              </w:rPr>
              <w:t>outside_gap,i</w:t>
            </w:r>
            <w:r w:rsidRPr="009C5807">
              <w:t xml:space="preserve"> for FR2 SCC where neighbour cell measurement is required</w:t>
            </w:r>
          </w:p>
        </w:tc>
        <w:tc>
          <w:tcPr>
            <w:tcW w:w="1417" w:type="dxa"/>
            <w:shd w:val="clear" w:color="auto" w:fill="auto"/>
          </w:tcPr>
          <w:p w14:paraId="29B7AF87" w14:textId="77777777" w:rsidR="00756EBB" w:rsidRPr="009C5807" w:rsidRDefault="00756EBB" w:rsidP="00FB5410">
            <w:pPr>
              <w:pStyle w:val="TAH"/>
            </w:pPr>
            <w:r w:rsidRPr="009C5807">
              <w:rPr>
                <w:i/>
              </w:rPr>
              <w:t>CSSF</w:t>
            </w:r>
            <w:r w:rsidRPr="009C5807">
              <w:t xml:space="preserve"> </w:t>
            </w:r>
            <w:r w:rsidRPr="009C5807">
              <w:rPr>
                <w:vertAlign w:val="subscript"/>
              </w:rPr>
              <w:t>outside_gap,i</w:t>
            </w:r>
            <w:r w:rsidRPr="009C5807">
              <w:t xml:space="preserve"> for FR2 SCC where neighbour cell measurement is not required</w:t>
            </w:r>
          </w:p>
        </w:tc>
        <w:tc>
          <w:tcPr>
            <w:tcW w:w="1367" w:type="dxa"/>
          </w:tcPr>
          <w:p w14:paraId="06D592C2" w14:textId="77777777" w:rsidR="00756EBB" w:rsidRPr="009C5807" w:rsidRDefault="00756EBB" w:rsidP="00FB5410">
            <w:pPr>
              <w:pStyle w:val="TAH"/>
              <w:rPr>
                <w:i/>
              </w:rPr>
            </w:pPr>
            <w:r w:rsidRPr="00BC793C">
              <w:rPr>
                <w:i/>
              </w:rPr>
              <w:t>CSSF</w:t>
            </w:r>
            <w:r w:rsidRPr="009C5807">
              <w:rPr>
                <w:vertAlign w:val="subscript"/>
              </w:rPr>
              <w:t>outside_gap,i</w:t>
            </w:r>
            <w:r w:rsidRPr="009C5807">
              <w:t xml:space="preserve"> for inter-frequency MO with no measurement gap</w:t>
            </w:r>
          </w:p>
        </w:tc>
      </w:tr>
      <w:tr w:rsidR="00756EBB" w:rsidRPr="00C14182" w14:paraId="52363FF6" w14:textId="77777777" w:rsidTr="00FB5410">
        <w:trPr>
          <w:trHeight w:val="340"/>
          <w:jc w:val="center"/>
        </w:trPr>
        <w:tc>
          <w:tcPr>
            <w:tcW w:w="1483" w:type="dxa"/>
            <w:shd w:val="clear" w:color="auto" w:fill="auto"/>
          </w:tcPr>
          <w:p w14:paraId="22949227" w14:textId="77777777" w:rsidR="00756EBB" w:rsidRPr="009C5807" w:rsidRDefault="00756EBB" w:rsidP="00FB5410">
            <w:pPr>
              <w:pStyle w:val="TAL"/>
              <w:rPr>
                <w:b/>
              </w:rPr>
            </w:pPr>
            <w:r w:rsidRPr="009C5807">
              <w:rPr>
                <w:b/>
              </w:rPr>
              <w:t xml:space="preserve">FR1 only CA </w:t>
            </w:r>
          </w:p>
        </w:tc>
        <w:tc>
          <w:tcPr>
            <w:tcW w:w="1314" w:type="dxa"/>
            <w:shd w:val="clear" w:color="auto" w:fill="auto"/>
          </w:tcPr>
          <w:p w14:paraId="38B7B9D6" w14:textId="77777777" w:rsidR="00756EBB" w:rsidRPr="009C5807" w:rsidRDefault="00756EBB" w:rsidP="00FB5410">
            <w:pPr>
              <w:pStyle w:val="TAC"/>
              <w:rPr>
                <w:vertAlign w:val="superscript"/>
              </w:rPr>
            </w:pPr>
            <w:r w:rsidRPr="001B4F32">
              <w:t>1</w:t>
            </w:r>
            <w:r>
              <w:t>+N</w:t>
            </w:r>
            <w:r w:rsidRPr="001B4F32">
              <w:rPr>
                <w:vertAlign w:val="subscript"/>
              </w:rPr>
              <w:t>PCC</w:t>
            </w:r>
            <w:r>
              <w:rPr>
                <w:vertAlign w:val="subscript"/>
              </w:rPr>
              <w:t>_CSIRS</w:t>
            </w:r>
            <w:r>
              <w:t xml:space="preserve"> </w:t>
            </w:r>
            <w:r w:rsidRPr="003362AA">
              <w:t>+ N</w:t>
            </w:r>
            <w:r w:rsidRPr="00F37389">
              <w:rPr>
                <w:vertAlign w:val="subscript"/>
              </w:rPr>
              <w:t>PCC_</w:t>
            </w:r>
            <w:r w:rsidRPr="003362AA">
              <w:rPr>
                <w:vertAlign w:val="subscript"/>
              </w:rPr>
              <w:t>CCA_RSSI/CO</w:t>
            </w:r>
          </w:p>
        </w:tc>
        <w:tc>
          <w:tcPr>
            <w:tcW w:w="1276" w:type="dxa"/>
            <w:shd w:val="clear" w:color="auto" w:fill="auto"/>
          </w:tcPr>
          <w:p w14:paraId="7B610E25"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3362AA">
              <w:t>+ N</w:t>
            </w:r>
            <w:r w:rsidRPr="00F37389">
              <w:rPr>
                <w:vertAlign w:val="subscript"/>
              </w:rPr>
              <w:t>SCC_</w:t>
            </w:r>
            <w:r w:rsidRPr="003362AA">
              <w:rPr>
                <w:vertAlign w:val="subscript"/>
              </w:rPr>
              <w:t>CCA_RSSI/CO</w:t>
            </w:r>
          </w:p>
        </w:tc>
        <w:tc>
          <w:tcPr>
            <w:tcW w:w="1417" w:type="dxa"/>
            <w:shd w:val="clear" w:color="auto" w:fill="auto"/>
          </w:tcPr>
          <w:p w14:paraId="5568A59D" w14:textId="77777777" w:rsidR="00756EBB" w:rsidRPr="009C5807" w:rsidRDefault="00756EBB" w:rsidP="00FB5410">
            <w:pPr>
              <w:pStyle w:val="TAC"/>
            </w:pPr>
            <w:r w:rsidRPr="003B2615">
              <w:t>N/A</w:t>
            </w:r>
          </w:p>
        </w:tc>
        <w:tc>
          <w:tcPr>
            <w:tcW w:w="1418" w:type="dxa"/>
          </w:tcPr>
          <w:p w14:paraId="2AA661C3" w14:textId="77777777" w:rsidR="00756EBB" w:rsidRPr="009C5807" w:rsidRDefault="00756EBB" w:rsidP="00FB5410">
            <w:pPr>
              <w:pStyle w:val="TAC"/>
            </w:pPr>
            <w:r w:rsidRPr="003B2615">
              <w:t>N/A</w:t>
            </w:r>
          </w:p>
        </w:tc>
        <w:tc>
          <w:tcPr>
            <w:tcW w:w="1417" w:type="dxa"/>
            <w:shd w:val="clear" w:color="auto" w:fill="auto"/>
          </w:tcPr>
          <w:p w14:paraId="4C0134A1" w14:textId="77777777" w:rsidR="00756EBB" w:rsidRPr="009C5807" w:rsidRDefault="00756EBB" w:rsidP="00FB5410">
            <w:pPr>
              <w:pStyle w:val="TAC"/>
            </w:pPr>
            <w:r w:rsidRPr="003B2615">
              <w:t>N/A</w:t>
            </w:r>
          </w:p>
        </w:tc>
        <w:tc>
          <w:tcPr>
            <w:tcW w:w="1367" w:type="dxa"/>
          </w:tcPr>
          <w:p w14:paraId="654CE691"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r>
      <w:tr w:rsidR="00756EBB" w:rsidRPr="00C14182" w14:paraId="3BA3C78F" w14:textId="77777777" w:rsidTr="00FB5410">
        <w:trPr>
          <w:trHeight w:val="340"/>
          <w:jc w:val="center"/>
        </w:trPr>
        <w:tc>
          <w:tcPr>
            <w:tcW w:w="1483" w:type="dxa"/>
            <w:shd w:val="clear" w:color="auto" w:fill="auto"/>
          </w:tcPr>
          <w:p w14:paraId="0640A0CE" w14:textId="77777777" w:rsidR="00756EBB" w:rsidRPr="009C5807" w:rsidRDefault="00756EBB" w:rsidP="00FB5410">
            <w:pPr>
              <w:pStyle w:val="TAL"/>
              <w:rPr>
                <w:b/>
              </w:rPr>
            </w:pPr>
            <w:r w:rsidRPr="009C5807">
              <w:rPr>
                <w:b/>
              </w:rPr>
              <w:t xml:space="preserve">FR2 only intra band CA </w:t>
            </w:r>
          </w:p>
        </w:tc>
        <w:tc>
          <w:tcPr>
            <w:tcW w:w="1314" w:type="dxa"/>
            <w:shd w:val="clear" w:color="auto" w:fill="auto"/>
          </w:tcPr>
          <w:p w14:paraId="7865A98B" w14:textId="77777777" w:rsidR="00756EBB" w:rsidRPr="009C5807" w:rsidRDefault="00756EBB" w:rsidP="00FB5410">
            <w:pPr>
              <w:pStyle w:val="TAC"/>
              <w:rPr>
                <w:b/>
              </w:rPr>
            </w:pPr>
            <w:r w:rsidRPr="003B2615">
              <w:t>N/A</w:t>
            </w:r>
          </w:p>
        </w:tc>
        <w:tc>
          <w:tcPr>
            <w:tcW w:w="1276" w:type="dxa"/>
            <w:shd w:val="clear" w:color="auto" w:fill="auto"/>
          </w:tcPr>
          <w:p w14:paraId="6F2627DD" w14:textId="77777777" w:rsidR="00756EBB" w:rsidRPr="009C5807" w:rsidRDefault="00756EBB" w:rsidP="00FB5410">
            <w:pPr>
              <w:pStyle w:val="TAC"/>
              <w:rPr>
                <w:b/>
              </w:rPr>
            </w:pPr>
            <w:r w:rsidRPr="003B2615">
              <w:t>N/A</w:t>
            </w:r>
          </w:p>
        </w:tc>
        <w:tc>
          <w:tcPr>
            <w:tcW w:w="1417" w:type="dxa"/>
            <w:shd w:val="clear" w:color="auto" w:fill="auto"/>
          </w:tcPr>
          <w:p w14:paraId="25D4388E" w14:textId="77777777" w:rsidR="00756EBB" w:rsidRPr="009C5807" w:rsidRDefault="00756EBB" w:rsidP="00FB5410">
            <w:pPr>
              <w:pStyle w:val="TAC"/>
            </w:pPr>
            <w:r w:rsidRPr="001B4F32">
              <w:t>1</w:t>
            </w:r>
            <w:r>
              <w:t>+N</w:t>
            </w:r>
            <w:r w:rsidRPr="001B4F32">
              <w:rPr>
                <w:vertAlign w:val="subscript"/>
              </w:rPr>
              <w:t>PCC</w:t>
            </w:r>
            <w:r>
              <w:rPr>
                <w:vertAlign w:val="subscript"/>
              </w:rPr>
              <w:t>_CSIRS</w:t>
            </w:r>
            <w:r>
              <w:t xml:space="preserve"> </w:t>
            </w:r>
          </w:p>
        </w:tc>
        <w:tc>
          <w:tcPr>
            <w:tcW w:w="1418" w:type="dxa"/>
          </w:tcPr>
          <w:p w14:paraId="598A6F62" w14:textId="77777777" w:rsidR="00756EBB" w:rsidRPr="009C5807" w:rsidRDefault="00756EBB" w:rsidP="00FB5410">
            <w:pPr>
              <w:pStyle w:val="TAC"/>
            </w:pPr>
            <w:r w:rsidRPr="003B2615">
              <w:t>N/A</w:t>
            </w:r>
          </w:p>
        </w:tc>
        <w:tc>
          <w:tcPr>
            <w:tcW w:w="1417" w:type="dxa"/>
            <w:shd w:val="clear" w:color="auto" w:fill="auto"/>
          </w:tcPr>
          <w:p w14:paraId="2EDFED9A"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c>
          <w:tcPr>
            <w:tcW w:w="1367" w:type="dxa"/>
          </w:tcPr>
          <w:p w14:paraId="5FAAEF1B"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r>
      <w:tr w:rsidR="00756EBB" w:rsidRPr="00C14182" w14:paraId="4FBA9697" w14:textId="77777777" w:rsidTr="00FB5410">
        <w:trPr>
          <w:trHeight w:val="340"/>
          <w:jc w:val="center"/>
        </w:trPr>
        <w:tc>
          <w:tcPr>
            <w:tcW w:w="1483" w:type="dxa"/>
            <w:shd w:val="clear" w:color="auto" w:fill="auto"/>
          </w:tcPr>
          <w:p w14:paraId="152B903E" w14:textId="77777777" w:rsidR="00756EBB" w:rsidRPr="009C5807" w:rsidRDefault="00756EBB" w:rsidP="00FB5410">
            <w:pPr>
              <w:pStyle w:val="TAL"/>
              <w:rPr>
                <w:b/>
              </w:rPr>
            </w:pPr>
            <w:r w:rsidRPr="00885F53">
              <w:rPr>
                <w:b/>
              </w:rPr>
              <w:t>FR2 only int</w:t>
            </w:r>
            <w:r>
              <w:rPr>
                <w:b/>
              </w:rPr>
              <w:t>er</w:t>
            </w:r>
            <w:r w:rsidRPr="00885F53">
              <w:rPr>
                <w:b/>
              </w:rPr>
              <w:t xml:space="preserve"> band CA</w:t>
            </w:r>
          </w:p>
        </w:tc>
        <w:tc>
          <w:tcPr>
            <w:tcW w:w="1314" w:type="dxa"/>
            <w:shd w:val="clear" w:color="auto" w:fill="auto"/>
          </w:tcPr>
          <w:p w14:paraId="43496574" w14:textId="77777777" w:rsidR="00756EBB" w:rsidRPr="009C5807" w:rsidRDefault="00756EBB" w:rsidP="00FB5410">
            <w:pPr>
              <w:pStyle w:val="TAC"/>
            </w:pPr>
            <w:r w:rsidRPr="00C11FC6">
              <w:t>N/A</w:t>
            </w:r>
          </w:p>
        </w:tc>
        <w:tc>
          <w:tcPr>
            <w:tcW w:w="1276" w:type="dxa"/>
            <w:shd w:val="clear" w:color="auto" w:fill="auto"/>
          </w:tcPr>
          <w:p w14:paraId="71C5DF31" w14:textId="77777777" w:rsidR="00756EBB" w:rsidRPr="009C5807" w:rsidRDefault="00756EBB" w:rsidP="00FB5410">
            <w:pPr>
              <w:pStyle w:val="TAC"/>
            </w:pPr>
            <w:r w:rsidRPr="00C11FC6">
              <w:t>N/A</w:t>
            </w:r>
          </w:p>
        </w:tc>
        <w:tc>
          <w:tcPr>
            <w:tcW w:w="1417" w:type="dxa"/>
            <w:shd w:val="clear" w:color="auto" w:fill="auto"/>
          </w:tcPr>
          <w:p w14:paraId="4F1042A7" w14:textId="77777777" w:rsidR="00756EBB" w:rsidRPr="009C5807" w:rsidRDefault="00756EBB" w:rsidP="00FB5410">
            <w:pPr>
              <w:pStyle w:val="TAC"/>
            </w:pPr>
            <w:r w:rsidRPr="00C11FC6">
              <w:rPr>
                <w:rFonts w:hint="eastAsia"/>
              </w:rPr>
              <w:t>1</w:t>
            </w:r>
          </w:p>
        </w:tc>
        <w:tc>
          <w:tcPr>
            <w:tcW w:w="1418" w:type="dxa"/>
          </w:tcPr>
          <w:p w14:paraId="3DD9D111" w14:textId="77777777" w:rsidR="00756EBB" w:rsidRPr="009C5807" w:rsidRDefault="00756EBB" w:rsidP="00FB5410">
            <w:pPr>
              <w:pStyle w:val="TAC"/>
            </w:pPr>
            <w:r w:rsidRPr="00C11FC6">
              <w:t>2</w:t>
            </w:r>
            <w:r>
              <w:t>*(</w:t>
            </w:r>
            <w:r w:rsidRPr="001B4F32">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417" w:type="dxa"/>
            <w:shd w:val="clear" w:color="auto" w:fill="auto"/>
          </w:tcPr>
          <w:p w14:paraId="68364F31"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367" w:type="dxa"/>
          </w:tcPr>
          <w:p w14:paraId="0688F8B9" w14:textId="77777777" w:rsidR="00756EBB" w:rsidRPr="007C55F6" w:rsidRDefault="00756EBB" w:rsidP="00FB5410">
            <w:pPr>
              <w:pStyle w:val="TAC"/>
              <w:rPr>
                <w:lang w:val="fr-FR" w:eastAsia="zh-CN"/>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C14182" w14:paraId="7B79572F" w14:textId="77777777" w:rsidTr="00FB5410">
        <w:trPr>
          <w:trHeight w:val="340"/>
          <w:jc w:val="center"/>
        </w:trPr>
        <w:tc>
          <w:tcPr>
            <w:tcW w:w="1483" w:type="dxa"/>
            <w:shd w:val="clear" w:color="auto" w:fill="auto"/>
          </w:tcPr>
          <w:p w14:paraId="44300056" w14:textId="77777777" w:rsidR="00756EBB" w:rsidRPr="009C5807" w:rsidRDefault="00756EBB" w:rsidP="00FB5410">
            <w:pPr>
              <w:pStyle w:val="TAL"/>
              <w:rPr>
                <w:b/>
              </w:rPr>
            </w:pPr>
            <w:r w:rsidRPr="009C5807">
              <w:rPr>
                <w:b/>
              </w:rPr>
              <w:t xml:space="preserve">FR1 +FR2 CA (FR1 PCell) </w:t>
            </w:r>
            <w:r w:rsidRPr="009C5807">
              <w:rPr>
                <w:b/>
                <w:vertAlign w:val="superscript"/>
              </w:rPr>
              <w:t>Note 1</w:t>
            </w:r>
          </w:p>
        </w:tc>
        <w:tc>
          <w:tcPr>
            <w:tcW w:w="1314" w:type="dxa"/>
            <w:shd w:val="clear" w:color="auto" w:fill="auto"/>
          </w:tcPr>
          <w:p w14:paraId="0089C926" w14:textId="77777777" w:rsidR="00756EBB" w:rsidRPr="009C5807" w:rsidRDefault="00756EBB" w:rsidP="00FB5410">
            <w:pPr>
              <w:pStyle w:val="TAC"/>
              <w:rPr>
                <w:lang w:eastAsia="zh-CN"/>
              </w:rPr>
            </w:pPr>
            <w:r w:rsidRPr="001B4F32">
              <w:t>1</w:t>
            </w:r>
            <w:r>
              <w:t>+N</w:t>
            </w:r>
            <w:r w:rsidRPr="001B4F32">
              <w:rPr>
                <w:vertAlign w:val="subscript"/>
              </w:rPr>
              <w:t>PCC</w:t>
            </w:r>
            <w:r>
              <w:rPr>
                <w:vertAlign w:val="subscript"/>
              </w:rPr>
              <w:t>_CSIRS</w:t>
            </w:r>
            <w:r>
              <w:t xml:space="preserve"> </w:t>
            </w:r>
          </w:p>
        </w:tc>
        <w:tc>
          <w:tcPr>
            <w:tcW w:w="1276" w:type="dxa"/>
            <w:shd w:val="clear" w:color="auto" w:fill="auto"/>
          </w:tcPr>
          <w:p w14:paraId="40F66B7B"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417" w:type="dxa"/>
            <w:shd w:val="clear" w:color="auto" w:fill="auto"/>
          </w:tcPr>
          <w:p w14:paraId="48861BC3" w14:textId="77777777" w:rsidR="00756EBB" w:rsidRPr="009C5807" w:rsidRDefault="00756EBB" w:rsidP="00FB5410">
            <w:pPr>
              <w:pStyle w:val="TAC"/>
            </w:pPr>
            <w:r>
              <w:t>N/A</w:t>
            </w:r>
          </w:p>
        </w:tc>
        <w:tc>
          <w:tcPr>
            <w:tcW w:w="1418" w:type="dxa"/>
          </w:tcPr>
          <w:p w14:paraId="5BE3D11E" w14:textId="77777777" w:rsidR="00756EBB" w:rsidRPr="009C5807" w:rsidRDefault="00756EBB" w:rsidP="00FB5410">
            <w:pPr>
              <w:pStyle w:val="TAC"/>
            </w:pPr>
            <w:r w:rsidRPr="00C11FC6">
              <w:t>2</w:t>
            </w:r>
            <w:r>
              <w:t>x(</w:t>
            </w:r>
            <w:r w:rsidRPr="001B4F32">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417" w:type="dxa"/>
            <w:shd w:val="clear" w:color="auto" w:fill="auto"/>
          </w:tcPr>
          <w:p w14:paraId="4DDA5E77"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367" w:type="dxa"/>
          </w:tcPr>
          <w:p w14:paraId="4D66CAA7"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9C5807" w14:paraId="056A8782" w14:textId="77777777" w:rsidTr="00FB5410">
        <w:trPr>
          <w:trHeight w:val="340"/>
          <w:jc w:val="center"/>
        </w:trPr>
        <w:tc>
          <w:tcPr>
            <w:tcW w:w="9692" w:type="dxa"/>
            <w:gridSpan w:val="7"/>
            <w:shd w:val="clear" w:color="auto" w:fill="auto"/>
          </w:tcPr>
          <w:p w14:paraId="7912A334" w14:textId="77777777" w:rsidR="00756EBB" w:rsidRPr="009C5807" w:rsidRDefault="00756EBB" w:rsidP="00FB5410">
            <w:pPr>
              <w:pStyle w:val="TAN"/>
              <w:rPr>
                <w:lang w:eastAsia="zh-CN"/>
              </w:rPr>
            </w:pPr>
            <w:r w:rsidRPr="009C5807">
              <w:rPr>
                <w:lang w:eastAsia="zh-CN"/>
              </w:rPr>
              <w:t>Note 1:</w:t>
            </w:r>
            <w:r w:rsidRPr="009C5807">
              <w:tab/>
            </w:r>
            <w:r w:rsidRPr="009C5807">
              <w:rPr>
                <w:lang w:eastAsia="zh-CN"/>
              </w:rPr>
              <w:t>Only one FR1 operating band and one FR2 operating band are included for FR1+FR2 inter-band CA.</w:t>
            </w:r>
          </w:p>
          <w:p w14:paraId="5B0BE8C4" w14:textId="77777777" w:rsidR="00756EBB" w:rsidRPr="009C5807" w:rsidRDefault="00756EBB" w:rsidP="00FB5410">
            <w:pPr>
              <w:pStyle w:val="TAN"/>
              <w:rPr>
                <w:rFonts w:eastAsia="MS Mincho"/>
                <w:lang w:eastAsia="ja-JP"/>
              </w:rPr>
            </w:pPr>
            <w:r w:rsidRPr="009C5807">
              <w:rPr>
                <w:lang w:eastAsia="zh-CN"/>
              </w:rPr>
              <w:t xml:space="preserve">Note </w:t>
            </w:r>
            <w:r w:rsidRPr="009C5807">
              <w:rPr>
                <w:rFonts w:eastAsia="MS Mincho"/>
                <w:lang w:eastAsia="ja-JP"/>
              </w:rPr>
              <w:t>2</w:t>
            </w:r>
            <w:r w:rsidRPr="009C5807">
              <w:rPr>
                <w:lang w:eastAsia="zh-CN"/>
              </w:rPr>
              <w:t>:</w:t>
            </w:r>
            <w:r w:rsidRPr="009C5807">
              <w:tab/>
            </w:r>
            <w:r w:rsidRPr="009C5807">
              <w:rPr>
                <w:rFonts w:eastAsia="MS Mincho"/>
                <w:lang w:eastAsia="ja-JP"/>
              </w:rPr>
              <w:t>Selection of FR2 SCC where neighbour cell measurement is required follows clause 9.2.3.2.</w:t>
            </w:r>
          </w:p>
          <w:p w14:paraId="72ED902D" w14:textId="77777777" w:rsidR="00756EBB" w:rsidRPr="009C5807" w:rsidRDefault="00756EBB" w:rsidP="00FB5410">
            <w:pPr>
              <w:pStyle w:val="TAN"/>
              <w:rPr>
                <w:lang w:eastAsia="zh-CN"/>
              </w:rPr>
            </w:pPr>
            <w:r w:rsidRPr="009C5807">
              <w:rPr>
                <w:lang w:eastAsia="zh-CN"/>
              </w:rPr>
              <w:t>Note 3:</w:t>
            </w:r>
            <w:r>
              <w:tab/>
            </w:r>
            <w:r w:rsidRPr="009C5807">
              <w:rPr>
                <w:lang w:eastAsia="zh-CN"/>
              </w:rPr>
              <w:t>CSSF</w:t>
            </w:r>
            <w:r w:rsidRPr="009C5807">
              <w:rPr>
                <w:vertAlign w:val="subscript"/>
                <w:lang w:eastAsia="zh-CN"/>
              </w:rPr>
              <w:t>outside_gap</w:t>
            </w:r>
            <w:proofErr w:type="gramStart"/>
            <w:r w:rsidRPr="009C5807">
              <w:rPr>
                <w:vertAlign w:val="subscript"/>
                <w:lang w:eastAsia="zh-CN"/>
              </w:rPr>
              <w:t>,i</w:t>
            </w:r>
            <w:proofErr w:type="gramEnd"/>
            <w:r w:rsidRPr="009C5807">
              <w:rPr>
                <w:vertAlign w:val="subscript"/>
                <w:lang w:eastAsia="zh-CN"/>
              </w:rPr>
              <w:t xml:space="preserve"> </w:t>
            </w:r>
            <w:r w:rsidRPr="009C5807">
              <w:rPr>
                <w:lang w:eastAsia="zh-CN"/>
              </w:rPr>
              <w:t>=1 if  only one SCell is configured</w:t>
            </w:r>
            <w:r>
              <w:rPr>
                <w:lang w:eastAsia="zh-CN"/>
              </w:rPr>
              <w:t xml:space="preserve"> and no inter-frequency MO without gap</w:t>
            </w:r>
            <w:ins w:id="313" w:author="JC[R4-100e]" w:date="2021-08-03T12:26:00Z">
              <w:r>
                <w:rPr>
                  <w:lang w:eastAsia="zh-CN"/>
                </w:rPr>
                <w:t xml:space="preserve"> </w:t>
              </w:r>
              <w:r>
                <w:t>and only SSB based L3 measurement is configured on SCC;</w:t>
              </w:r>
              <w:r w:rsidRPr="00055554">
                <w:t xml:space="preserve"> CSSF</w:t>
              </w:r>
              <w:r w:rsidRPr="00055554">
                <w:rPr>
                  <w:vertAlign w:val="subscript"/>
                </w:rPr>
                <w:t xml:space="preserve">outside_gap,i </w:t>
              </w:r>
              <w:r w:rsidRPr="00055554">
                <w:t>=</w:t>
              </w:r>
              <w:r>
                <w:t xml:space="preserve">2 if </w:t>
              </w:r>
              <w:r w:rsidRPr="009C5807">
                <w:rPr>
                  <w:lang w:eastAsia="zh-CN"/>
                </w:rPr>
                <w:t xml:space="preserve">only one SCell </w:t>
              </w:r>
              <w:r w:rsidRPr="00055554">
                <w:t>is configured and no inter-frequency MO without gap</w:t>
              </w:r>
              <w:r>
                <w:t xml:space="preserve"> and </w:t>
              </w:r>
              <w:r w:rsidRPr="0013795C">
                <w:t xml:space="preserve">either both SSB and CSI-RS based L3 configured or only CSI-RS based L3 measurement </w:t>
              </w:r>
              <w:r>
                <w:t xml:space="preserve">is </w:t>
              </w:r>
              <w:r w:rsidRPr="0013795C">
                <w:t>configured</w:t>
              </w:r>
              <w:r>
                <w:t xml:space="preserve"> on SCC</w:t>
              </w:r>
            </w:ins>
            <w:r w:rsidRPr="009C5807">
              <w:rPr>
                <w:lang w:eastAsia="zh-CN"/>
              </w:rPr>
              <w:t>.</w:t>
            </w:r>
          </w:p>
          <w:p w14:paraId="1EC0FA8C" w14:textId="77777777" w:rsidR="00756EBB" w:rsidRDefault="00756EBB" w:rsidP="00FB5410">
            <w:pPr>
              <w:pStyle w:val="TAN"/>
              <w:rPr>
                <w:lang w:val="en-US" w:eastAsia="zh-CN"/>
              </w:rPr>
            </w:pPr>
            <w:r w:rsidRPr="009C5807">
              <w:rPr>
                <w:lang w:val="en-US" w:eastAsia="zh-CN"/>
              </w:rPr>
              <w:t>Note 4:</w:t>
            </w:r>
            <w:r w:rsidRPr="009C5807">
              <w:tab/>
            </w:r>
            <w:r w:rsidRPr="009C5807">
              <w:rPr>
                <w:lang w:val="en-US" w:eastAsia="zh-CN"/>
              </w:rPr>
              <w:t>Y is the number of configured inter-frequency MOs without MG that are being measured outside of MG</w:t>
            </w:r>
            <w:r w:rsidRPr="00610C67">
              <w:rPr>
                <w:lang w:val="en-US" w:eastAsia="zh-CN"/>
              </w:rPr>
              <w:t xml:space="preserve"> for CA capable UE; otherwise, it is 0</w:t>
            </w:r>
            <w:r>
              <w:rPr>
                <w:lang w:val="en-US" w:eastAsia="zh-CN"/>
              </w:rPr>
              <w:t>.</w:t>
            </w:r>
          </w:p>
          <w:p w14:paraId="6C588B6C" w14:textId="77777777" w:rsidR="00756EBB" w:rsidRDefault="00756EBB" w:rsidP="00FB5410">
            <w:pPr>
              <w:pStyle w:val="TAN"/>
            </w:pPr>
            <w:r w:rsidRPr="00885F53">
              <w:rPr>
                <w:lang w:eastAsia="zh-CN"/>
              </w:rPr>
              <w:t xml:space="preserve">Note </w:t>
            </w:r>
            <w:r>
              <w:rPr>
                <w:rFonts w:eastAsia="MS Mincho"/>
                <w:lang w:eastAsia="ja-JP"/>
              </w:rPr>
              <w:t>5</w:t>
            </w:r>
            <w:r w:rsidRPr="00885F53">
              <w:rPr>
                <w:lang w:eastAsia="zh-CN"/>
              </w:rPr>
              <w:t>:</w:t>
            </w:r>
            <w:r w:rsidRPr="00885F53">
              <w:tab/>
            </w:r>
            <w:r w:rsidRPr="00885F53">
              <w:rPr>
                <w:lang w:eastAsia="zh-CN"/>
              </w:rPr>
              <w:t xml:space="preserve">Only </w:t>
            </w:r>
            <w:r>
              <w:rPr>
                <w:lang w:eastAsia="zh-CN"/>
              </w:rPr>
              <w:t>two</w:t>
            </w:r>
            <w:r w:rsidRPr="00885F53">
              <w:rPr>
                <w:lang w:eastAsia="zh-CN"/>
              </w:rPr>
              <w:t xml:space="preserve"> NR FR2 operating band</w:t>
            </w:r>
            <w:r>
              <w:rPr>
                <w:lang w:eastAsia="zh-CN"/>
              </w:rPr>
              <w:t>s</w:t>
            </w:r>
            <w:r w:rsidRPr="00885F53">
              <w:rPr>
                <w:lang w:eastAsia="zh-CN"/>
              </w:rPr>
              <w:t xml:space="preserve"> are included for FR2 inter-band </w:t>
            </w:r>
            <w:r>
              <w:rPr>
                <w:lang w:eastAsia="zh-CN"/>
              </w:rPr>
              <w:t>CA.</w:t>
            </w:r>
          </w:p>
          <w:p w14:paraId="1BE9A1C7" w14:textId="77777777" w:rsidR="00756EBB" w:rsidRDefault="00756EBB" w:rsidP="00FB5410">
            <w:pPr>
              <w:pStyle w:val="TAN"/>
            </w:pPr>
            <w:r>
              <w:t>Note 6:</w:t>
            </w:r>
            <w:r w:rsidRPr="009C5807">
              <w:tab/>
            </w:r>
            <w:r>
              <w:t>N</w:t>
            </w:r>
            <w:r w:rsidRPr="001B4F32">
              <w:rPr>
                <w:vertAlign w:val="subscript"/>
              </w:rPr>
              <w:t>PCC</w:t>
            </w:r>
            <w:r>
              <w:rPr>
                <w:vertAlign w:val="subscript"/>
              </w:rPr>
              <w:t>_CSIRS</w:t>
            </w:r>
            <w:r>
              <w:t xml:space="preserve">=1 if PCC is with either both SSB and CSI-RS based L3 configured or </w:t>
            </w:r>
            <w:r w:rsidRPr="00432330">
              <w:t xml:space="preserve">only CSI-RS </w:t>
            </w:r>
            <w:r>
              <w:t xml:space="preserve">based L3 </w:t>
            </w:r>
            <w:r w:rsidRPr="00432330">
              <w:t>measurement configure</w:t>
            </w:r>
            <w:r>
              <w:t>d; otherwise, N</w:t>
            </w:r>
            <w:r>
              <w:rPr>
                <w:vertAlign w:val="subscript"/>
              </w:rPr>
              <w:t>PCC_CSIRS</w:t>
            </w:r>
            <w:r>
              <w:t xml:space="preserve"> =0.</w:t>
            </w:r>
          </w:p>
          <w:p w14:paraId="6CF00637" w14:textId="77777777" w:rsidR="00756EBB" w:rsidRDefault="00756EBB" w:rsidP="00FB5410">
            <w:pPr>
              <w:pStyle w:val="TAN"/>
            </w:pPr>
            <w:r>
              <w:t>Note 7:</w:t>
            </w:r>
            <w:r w:rsidRPr="009C5807">
              <w:tab/>
            </w:r>
            <w:r>
              <w:t>N</w:t>
            </w:r>
            <w:r w:rsidRPr="001B4F32">
              <w:rPr>
                <w:vertAlign w:val="subscript"/>
              </w:rPr>
              <w:t>SCC</w:t>
            </w:r>
            <w:r>
              <w:rPr>
                <w:vertAlign w:val="subscript"/>
              </w:rPr>
              <w:t>_</w:t>
            </w:r>
            <w:r w:rsidRPr="001B4F32">
              <w:rPr>
                <w:vertAlign w:val="subscript"/>
              </w:rPr>
              <w:t>CSIRS</w:t>
            </w:r>
            <w:r>
              <w:t>=</w:t>
            </w:r>
            <w:r w:rsidRPr="003B2615">
              <w:t>Number of configured SCell(s)</w:t>
            </w:r>
            <w:r>
              <w:t xml:space="preserve"> with either both SSB and CSI-RS based L3 measurement configured or </w:t>
            </w:r>
            <w:r w:rsidRPr="00432330">
              <w:t xml:space="preserve">only CSI-RS </w:t>
            </w:r>
            <w:r>
              <w:t xml:space="preserve">based L3 </w:t>
            </w:r>
            <w:r w:rsidRPr="00432330">
              <w:t>measurement configure</w:t>
            </w:r>
            <w:r>
              <w:t>d</w:t>
            </w:r>
          </w:p>
          <w:p w14:paraId="4F2B4B4A" w14:textId="77777777" w:rsidR="00756EBB" w:rsidRDefault="00756EBB" w:rsidP="00FB5410">
            <w:pPr>
              <w:pStyle w:val="TAN"/>
            </w:pPr>
            <w:r>
              <w:t>Note 8:</w:t>
            </w:r>
            <w:r w:rsidRPr="009C5807">
              <w:tab/>
            </w:r>
            <w:r>
              <w:t>N</w:t>
            </w:r>
            <w:r w:rsidRPr="001B4F32">
              <w:rPr>
                <w:vertAlign w:val="subscript"/>
              </w:rPr>
              <w:t>SCC</w:t>
            </w:r>
            <w:r>
              <w:rPr>
                <w:vertAlign w:val="subscript"/>
              </w:rPr>
              <w:t>_CSIRS_FR</w:t>
            </w:r>
            <w:r w:rsidRPr="0098716A">
              <w:rPr>
                <w:vertAlign w:val="subscript"/>
              </w:rPr>
              <w:t>2</w:t>
            </w:r>
            <w:r>
              <w:rPr>
                <w:vertAlign w:val="subscript"/>
              </w:rPr>
              <w:t>_NCM</w:t>
            </w:r>
            <w:r w:rsidRPr="001B4F32">
              <w:t>=</w:t>
            </w:r>
            <w:r>
              <w:t xml:space="preserve">1 if </w:t>
            </w:r>
            <w:r w:rsidRPr="0098716A">
              <w:rPr>
                <w:lang w:val="en-US"/>
              </w:rPr>
              <w:t>FR2 SCC</w:t>
            </w:r>
            <w:r>
              <w:rPr>
                <w:lang w:val="en-US"/>
              </w:rPr>
              <w:t>,</w:t>
            </w:r>
            <w:r w:rsidRPr="0098716A">
              <w:rPr>
                <w:lang w:val="en-US"/>
              </w:rPr>
              <w:t xml:space="preserve"> where neighbour cell measurement is required</w:t>
            </w:r>
            <w:r>
              <w:rPr>
                <w:lang w:val="en-US"/>
              </w:rPr>
              <w:t xml:space="preserve">, is </w:t>
            </w:r>
            <w:r>
              <w:t xml:space="preserve">with either both SSB and CSI-RS configured or </w:t>
            </w:r>
            <w:r w:rsidRPr="00432330">
              <w:t>only CSI-RS measurement configure</w:t>
            </w:r>
            <w:r>
              <w:t>d; otherwise, N</w:t>
            </w:r>
            <w:r w:rsidRPr="001B4F32">
              <w:rPr>
                <w:vertAlign w:val="subscript"/>
              </w:rPr>
              <w:t>SCC</w:t>
            </w:r>
            <w:r>
              <w:rPr>
                <w:vertAlign w:val="subscript"/>
              </w:rPr>
              <w:t>_CSIRS_FR</w:t>
            </w:r>
            <w:r w:rsidRPr="0098716A">
              <w:rPr>
                <w:vertAlign w:val="subscript"/>
              </w:rPr>
              <w:t>2</w:t>
            </w:r>
            <w:r>
              <w:rPr>
                <w:vertAlign w:val="subscript"/>
              </w:rPr>
              <w:t>_NCM</w:t>
            </w:r>
            <w:r>
              <w:t>=0.</w:t>
            </w:r>
          </w:p>
          <w:p w14:paraId="4AF43185" w14:textId="77777777" w:rsidR="00756EBB" w:rsidRPr="003362AA" w:rsidRDefault="00756EBB" w:rsidP="00FB5410">
            <w:pPr>
              <w:pStyle w:val="TAN"/>
            </w:pPr>
            <w:r>
              <w:t>Note 9:</w:t>
            </w:r>
            <w:r w:rsidRPr="009C5807">
              <w:tab/>
            </w:r>
            <w:r>
              <w:t>N</w:t>
            </w:r>
            <w:r w:rsidRPr="001B4F32">
              <w:rPr>
                <w:vertAlign w:val="subscript"/>
              </w:rPr>
              <w:t>SCC</w:t>
            </w:r>
            <w:r>
              <w:rPr>
                <w:vertAlign w:val="subscript"/>
              </w:rPr>
              <w:t>_SSB</w:t>
            </w:r>
            <w:r>
              <w:t>=</w:t>
            </w:r>
            <w:r w:rsidRPr="003B2615">
              <w:t>Number of configured SCell(s)</w:t>
            </w:r>
            <w:r>
              <w:t xml:space="preserve"> with </w:t>
            </w:r>
            <w:r w:rsidRPr="00432330">
              <w:t xml:space="preserve">only </w:t>
            </w:r>
            <w:r>
              <w:t>SSB based L3</w:t>
            </w:r>
            <w:r w:rsidRPr="00432330">
              <w:t xml:space="preserve"> measurement configure</w:t>
            </w:r>
            <w:r>
              <w:t>d</w:t>
            </w:r>
          </w:p>
          <w:p w14:paraId="151C9AC7" w14:textId="77777777" w:rsidR="00756EBB" w:rsidRPr="009C5807" w:rsidRDefault="00756EBB" w:rsidP="00FB5410">
            <w:pPr>
              <w:pStyle w:val="TAN"/>
            </w:pPr>
            <w:r w:rsidRPr="003362AA">
              <w:t>Note 10:</w:t>
            </w:r>
            <w:r w:rsidRPr="009C5807">
              <w:tab/>
            </w:r>
            <w:r w:rsidRPr="00F37389">
              <w:t>N</w:t>
            </w:r>
            <w:r w:rsidRPr="00F37389">
              <w:rPr>
                <w:vertAlign w:val="subscript"/>
              </w:rPr>
              <w:t>PCC_CCA_RSSI/CO</w:t>
            </w:r>
            <w:r w:rsidRPr="00F37389">
              <w:t>= 1 if PSCC is configured with RSSI/CO measurements without MG when RMTC and SMTC are overlapping; N</w:t>
            </w:r>
            <w:r w:rsidRPr="00F37389">
              <w:rPr>
                <w:vertAlign w:val="subscript"/>
              </w:rPr>
              <w:t>SCC_CCA_RSSI/CO</w:t>
            </w:r>
            <w:r w:rsidRPr="00F37389">
              <w:t xml:space="preserve"> = Number of MOs for SCell(s) configured with RSSI/CO measurements without MG when RMTC and SMTC are overlapping.</w:t>
            </w:r>
          </w:p>
        </w:tc>
      </w:tr>
    </w:tbl>
    <w:p w14:paraId="62DD3714" w14:textId="77777777" w:rsidR="00756EBB" w:rsidRPr="009C5807" w:rsidRDefault="00756EBB" w:rsidP="00756EBB"/>
    <w:p w14:paraId="5B96E496" w14:textId="77777777" w:rsidR="00756EBB" w:rsidRPr="009C5807" w:rsidRDefault="00756EBB" w:rsidP="00756EBB">
      <w:pPr>
        <w:pStyle w:val="5"/>
      </w:pPr>
      <w:r w:rsidRPr="009C5807">
        <w:t>9.1.5.1.3</w:t>
      </w:r>
      <w:r w:rsidRPr="009C5807">
        <w:tab/>
        <w:t xml:space="preserve">NR-DC mode: carrier-specific scaling factor for SSB-based </w:t>
      </w:r>
      <w:r>
        <w:t>and CSI-RS based L3</w:t>
      </w:r>
      <w:r w:rsidRPr="003B2615">
        <w:t xml:space="preserve"> </w:t>
      </w:r>
      <w:r w:rsidRPr="009C5807">
        <w:t>measurements performed outside gaps</w:t>
      </w:r>
    </w:p>
    <w:p w14:paraId="46CC4507" w14:textId="77777777" w:rsidR="00756EBB" w:rsidRPr="008618B6" w:rsidRDefault="00756EBB" w:rsidP="00756EBB">
      <w:r w:rsidRPr="00621BDF">
        <w:t>For UE configured with NR-DC operation, the carrier-specific scaling factor CSSF</w:t>
      </w:r>
      <w:r w:rsidRPr="00621BDF">
        <w:rPr>
          <w:vertAlign w:val="subscript"/>
        </w:rPr>
        <w:t>outside_gap</w:t>
      </w:r>
      <w:proofErr w:type="gramStart"/>
      <w:r w:rsidRPr="00621BDF">
        <w:rPr>
          <w:vertAlign w:val="subscript"/>
        </w:rPr>
        <w:t>,i</w:t>
      </w:r>
      <w:proofErr w:type="gramEnd"/>
      <w:r w:rsidRPr="00621BDF">
        <w:rPr>
          <w:vertAlign w:val="subscript"/>
        </w:rPr>
        <w:t xml:space="preserve"> </w:t>
      </w:r>
      <w:r w:rsidRPr="00621BDF">
        <w:t xml:space="preserve">for intra-frequency </w:t>
      </w:r>
      <w:r w:rsidRPr="008618B6">
        <w:t>SSB-based measurement, inter-frequency SSB-based measurements performed outside measurements gaps and intra-frequency CSI-RS based L3 measurement will be as specified in Table 9.1.5.1.3-1.</w:t>
      </w:r>
    </w:p>
    <w:p w14:paraId="25810505" w14:textId="77777777" w:rsidR="00756EBB" w:rsidRPr="009C5807" w:rsidRDefault="00756EBB" w:rsidP="00756EBB">
      <w:pPr>
        <w:pStyle w:val="TH"/>
      </w:pPr>
      <w:r w:rsidRPr="009C5807">
        <w:lastRenderedPageBreak/>
        <w:t>Table 9.1.5.1.3-1: CSSF</w:t>
      </w:r>
      <w:r w:rsidRPr="009C5807">
        <w:rPr>
          <w:vertAlign w:val="subscript"/>
        </w:rPr>
        <w:t>outside_gap</w:t>
      </w:r>
      <w:proofErr w:type="gramStart"/>
      <w:r w:rsidRPr="009C5807">
        <w:rPr>
          <w:vertAlign w:val="subscript"/>
        </w:rPr>
        <w:t>,i</w:t>
      </w:r>
      <w:proofErr w:type="gramEnd"/>
      <w:r w:rsidRPr="009C5807">
        <w:t xml:space="preserve"> scaling factor for NR-DC mode</w:t>
      </w:r>
    </w:p>
    <w:tbl>
      <w:tblPr>
        <w:tblW w:w="9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7"/>
        <w:gridCol w:w="1506"/>
        <w:gridCol w:w="1559"/>
        <w:gridCol w:w="1646"/>
        <w:gridCol w:w="1646"/>
      </w:tblGrid>
      <w:tr w:rsidR="00756EBB" w:rsidRPr="009C5807" w14:paraId="7A00A672" w14:textId="77777777" w:rsidTr="00FB5410">
        <w:trPr>
          <w:trHeight w:val="340"/>
          <w:jc w:val="center"/>
        </w:trPr>
        <w:tc>
          <w:tcPr>
            <w:tcW w:w="1702" w:type="dxa"/>
            <w:shd w:val="clear" w:color="auto" w:fill="auto"/>
          </w:tcPr>
          <w:p w14:paraId="61AA64BC" w14:textId="77777777" w:rsidR="00756EBB" w:rsidRPr="009C5807" w:rsidRDefault="00756EBB" w:rsidP="00FB5410">
            <w:pPr>
              <w:pStyle w:val="TAH"/>
              <w:rPr>
                <w:lang w:eastAsia="zh-CN"/>
              </w:rPr>
            </w:pPr>
            <w:r w:rsidRPr="009C5807">
              <w:t>Scenario</w:t>
            </w:r>
          </w:p>
        </w:tc>
        <w:tc>
          <w:tcPr>
            <w:tcW w:w="1417" w:type="dxa"/>
            <w:shd w:val="clear" w:color="auto" w:fill="auto"/>
          </w:tcPr>
          <w:p w14:paraId="60E76AEB"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FR1 PCC</w:t>
            </w:r>
          </w:p>
        </w:tc>
        <w:tc>
          <w:tcPr>
            <w:tcW w:w="1506" w:type="dxa"/>
            <w:shd w:val="clear" w:color="auto" w:fill="auto"/>
          </w:tcPr>
          <w:p w14:paraId="28FDA56B"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FR1 SCC</w:t>
            </w:r>
          </w:p>
        </w:tc>
        <w:tc>
          <w:tcPr>
            <w:tcW w:w="1559" w:type="dxa"/>
            <w:shd w:val="clear" w:color="auto" w:fill="auto"/>
          </w:tcPr>
          <w:p w14:paraId="25BFD0DD" w14:textId="77777777" w:rsidR="00756EBB" w:rsidRPr="009C5807" w:rsidRDefault="00756EBB" w:rsidP="00FB5410">
            <w:pPr>
              <w:pStyle w:val="TAH"/>
              <w:rPr>
                <w:i/>
              </w:rPr>
            </w:pPr>
            <w:r w:rsidRPr="009C5807">
              <w:rPr>
                <w:i/>
              </w:rPr>
              <w:t>CSSF</w:t>
            </w:r>
            <w:r w:rsidRPr="009C5807">
              <w:rPr>
                <w:vertAlign w:val="subscript"/>
              </w:rPr>
              <w:t>outside_gap,i</w:t>
            </w:r>
            <w:r w:rsidRPr="009C5807">
              <w:t xml:space="preserve"> for FR2 PSCC</w:t>
            </w:r>
          </w:p>
        </w:tc>
        <w:tc>
          <w:tcPr>
            <w:tcW w:w="1646" w:type="dxa"/>
            <w:shd w:val="clear" w:color="auto" w:fill="auto"/>
          </w:tcPr>
          <w:p w14:paraId="4ABC83B4"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FR2 SCC where neighbour cell measurement is not required</w:t>
            </w:r>
          </w:p>
        </w:tc>
        <w:tc>
          <w:tcPr>
            <w:tcW w:w="1646" w:type="dxa"/>
          </w:tcPr>
          <w:p w14:paraId="3D156CED" w14:textId="77777777" w:rsidR="00756EBB" w:rsidRPr="009C5807" w:rsidRDefault="00756EBB" w:rsidP="00FB5410">
            <w:pPr>
              <w:pStyle w:val="TAH"/>
              <w:rPr>
                <w:i/>
              </w:rPr>
            </w:pPr>
            <w:r w:rsidRPr="00BC793C">
              <w:rPr>
                <w:i/>
              </w:rPr>
              <w:t>CSSF</w:t>
            </w:r>
            <w:r w:rsidRPr="009C5807">
              <w:rPr>
                <w:vertAlign w:val="subscript"/>
              </w:rPr>
              <w:t>outside_gap,i</w:t>
            </w:r>
            <w:r w:rsidRPr="009C5807">
              <w:t xml:space="preserve"> for inter-frequency MO with no measurement gap</w:t>
            </w:r>
          </w:p>
        </w:tc>
      </w:tr>
      <w:tr w:rsidR="00756EBB" w:rsidRPr="00C14182" w14:paraId="216738EC" w14:textId="77777777" w:rsidTr="00FB5410">
        <w:trPr>
          <w:trHeight w:val="340"/>
          <w:jc w:val="center"/>
        </w:trPr>
        <w:tc>
          <w:tcPr>
            <w:tcW w:w="1702" w:type="dxa"/>
            <w:shd w:val="clear" w:color="auto" w:fill="auto"/>
          </w:tcPr>
          <w:p w14:paraId="05FE6844" w14:textId="77777777" w:rsidR="00756EBB" w:rsidRPr="009C5807" w:rsidRDefault="00756EBB" w:rsidP="00FB5410">
            <w:pPr>
              <w:pStyle w:val="TAL"/>
              <w:rPr>
                <w:b/>
              </w:rPr>
            </w:pPr>
            <w:r w:rsidRPr="009C5807">
              <w:rPr>
                <w:b/>
              </w:rPr>
              <w:t xml:space="preserve">FR1 + FR2 NR-DC (FR1 PCell and FR2 PScell) </w:t>
            </w:r>
            <w:r w:rsidRPr="009C5807">
              <w:rPr>
                <w:b/>
                <w:vertAlign w:val="superscript"/>
              </w:rPr>
              <w:t>Note 1</w:t>
            </w:r>
          </w:p>
        </w:tc>
        <w:tc>
          <w:tcPr>
            <w:tcW w:w="1417" w:type="dxa"/>
            <w:shd w:val="clear" w:color="auto" w:fill="auto"/>
          </w:tcPr>
          <w:p w14:paraId="0BF2AE21" w14:textId="77777777" w:rsidR="00756EBB" w:rsidRPr="009C5807" w:rsidRDefault="00756EBB" w:rsidP="00FB5410">
            <w:pPr>
              <w:pStyle w:val="TAC"/>
              <w:rPr>
                <w:lang w:eastAsia="zh-CN"/>
              </w:rPr>
            </w:pPr>
            <w:r w:rsidRPr="001B4F32">
              <w:t>1</w:t>
            </w:r>
            <w:r>
              <w:t>+N</w:t>
            </w:r>
            <w:r w:rsidRPr="001B4F32">
              <w:rPr>
                <w:vertAlign w:val="subscript"/>
              </w:rPr>
              <w:t>PCC</w:t>
            </w:r>
            <w:r>
              <w:rPr>
                <w:vertAlign w:val="subscript"/>
              </w:rPr>
              <w:t>_CSIRS</w:t>
            </w:r>
            <w:r>
              <w:t xml:space="preserve"> </w:t>
            </w:r>
          </w:p>
        </w:tc>
        <w:tc>
          <w:tcPr>
            <w:tcW w:w="1506" w:type="dxa"/>
            <w:shd w:val="clear" w:color="auto" w:fill="auto"/>
          </w:tcPr>
          <w:p w14:paraId="780EEF04"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+Y+2xN</w:t>
            </w:r>
            <w:r w:rsidRPr="007C55F6">
              <w:rPr>
                <w:vertAlign w:val="subscript"/>
                <w:lang w:val="fr-FR"/>
              </w:rPr>
              <w:t>SCC_CSIRS</w:t>
            </w:r>
            <w:r w:rsidRPr="007C55F6">
              <w:rPr>
                <w:lang w:val="fr-FR"/>
              </w:rPr>
              <w:t>)</w:t>
            </w:r>
          </w:p>
        </w:tc>
        <w:tc>
          <w:tcPr>
            <w:tcW w:w="1559" w:type="dxa"/>
            <w:shd w:val="clear" w:color="auto" w:fill="auto"/>
          </w:tcPr>
          <w:p w14:paraId="6FF47425" w14:textId="77777777" w:rsidR="00756EBB" w:rsidRPr="009C5807" w:rsidRDefault="00756EBB" w:rsidP="00FB5410">
            <w:pPr>
              <w:pStyle w:val="TAC"/>
            </w:pPr>
            <w:r w:rsidRPr="00C11FC6">
              <w:t>2</w:t>
            </w:r>
            <w:r>
              <w:t>x(</w:t>
            </w:r>
            <w:r w:rsidRPr="001B4F32">
              <w:t>1</w:t>
            </w:r>
            <w:r>
              <w:t>+</w:t>
            </w:r>
            <w:r w:rsidRPr="000467F8">
              <w:t xml:space="preserve"> N</w:t>
            </w:r>
            <w:r>
              <w:rPr>
                <w:vertAlign w:val="subscript"/>
              </w:rPr>
              <w:t>PS</w:t>
            </w:r>
            <w:r w:rsidRPr="000467F8">
              <w:rPr>
                <w:vertAlign w:val="subscript"/>
              </w:rPr>
              <w:t>CC_CSIRS</w:t>
            </w:r>
            <w:r>
              <w:t>)</w:t>
            </w:r>
            <w:r w:rsidRPr="0010506B">
              <w:rPr>
                <w:vertAlign w:val="superscript"/>
              </w:rPr>
              <w:t xml:space="preserve"> Note 2</w:t>
            </w:r>
            <w:r w:rsidRPr="00C11FC6">
              <w:t xml:space="preserve"> </w:t>
            </w:r>
          </w:p>
        </w:tc>
        <w:tc>
          <w:tcPr>
            <w:tcW w:w="1646" w:type="dxa"/>
            <w:shd w:val="clear" w:color="auto" w:fill="auto"/>
          </w:tcPr>
          <w:p w14:paraId="1018ADD9" w14:textId="77777777" w:rsidR="00756EBB" w:rsidRPr="007C55F6" w:rsidRDefault="00756EBB" w:rsidP="00FB5410">
            <w:pPr>
              <w:pStyle w:val="TAC"/>
              <w:rPr>
                <w:lang w:val="fr-FR"/>
              </w:rPr>
            </w:pPr>
            <w:r w:rsidRPr="007C55F6">
              <w:rPr>
                <w:lang w:val="fr-FR"/>
              </w:rPr>
              <w:t>2x(N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7C55F6" w:rsidDel="00FF050C">
              <w:rPr>
                <w:lang w:val="fr-FR"/>
              </w:rPr>
              <w:t xml:space="preserve"> </w:t>
            </w:r>
            <w:r w:rsidRPr="007C55F6">
              <w:rPr>
                <w:lang w:val="fr-FR"/>
              </w:rPr>
              <w:t>)</w:t>
            </w:r>
          </w:p>
        </w:tc>
        <w:tc>
          <w:tcPr>
            <w:tcW w:w="1646" w:type="dxa"/>
          </w:tcPr>
          <w:p w14:paraId="1DD221CB" w14:textId="77777777" w:rsidR="00756EBB" w:rsidRPr="007C55F6" w:rsidRDefault="00756EBB" w:rsidP="00FB5410">
            <w:pPr>
              <w:pStyle w:val="TAC"/>
              <w:rPr>
                <w:lang w:val="fr-FR"/>
              </w:rPr>
            </w:pPr>
            <w:r w:rsidRPr="007C55F6">
              <w:rPr>
                <w:lang w:val="fr-FR"/>
              </w:rPr>
              <w:t>2x(N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7C55F6" w:rsidDel="00FF050C">
              <w:rPr>
                <w:lang w:val="fr-FR"/>
              </w:rPr>
              <w:t xml:space="preserve"> </w:t>
            </w:r>
            <w:r w:rsidRPr="007C55F6">
              <w:rPr>
                <w:lang w:val="fr-FR"/>
              </w:rPr>
              <w:t>)</w:t>
            </w:r>
          </w:p>
        </w:tc>
      </w:tr>
      <w:tr w:rsidR="00756EBB" w:rsidRPr="009C5807" w14:paraId="198068EB" w14:textId="77777777" w:rsidTr="00FB5410">
        <w:trPr>
          <w:trHeight w:val="340"/>
          <w:jc w:val="center"/>
        </w:trPr>
        <w:tc>
          <w:tcPr>
            <w:tcW w:w="9476" w:type="dxa"/>
            <w:gridSpan w:val="6"/>
            <w:shd w:val="clear" w:color="auto" w:fill="auto"/>
          </w:tcPr>
          <w:p w14:paraId="0FFF76DA" w14:textId="77777777" w:rsidR="00756EBB" w:rsidRPr="009C5807" w:rsidRDefault="00756EBB" w:rsidP="00FB5410">
            <w:pPr>
              <w:pStyle w:val="TAN"/>
              <w:rPr>
                <w:lang w:eastAsia="zh-CN"/>
              </w:rPr>
            </w:pPr>
            <w:r w:rsidRPr="009C5807">
              <w:rPr>
                <w:lang w:eastAsia="zh-CN"/>
              </w:rPr>
              <w:t>Note 1:</w:t>
            </w:r>
            <w:r w:rsidRPr="009C5807">
              <w:tab/>
            </w:r>
            <w:r w:rsidRPr="009C5807">
              <w:rPr>
                <w:lang w:eastAsia="zh-CN"/>
              </w:rPr>
              <w:t xml:space="preserve">NR-DC in Rel-15 only includes the scenarios where all serving cells in MCG in FR1 and all serving cells in SCG in FR2. </w:t>
            </w:r>
          </w:p>
          <w:p w14:paraId="567F36C0" w14:textId="77777777" w:rsidR="00756EBB" w:rsidRPr="009C5807" w:rsidRDefault="00756EBB" w:rsidP="00FB5410">
            <w:pPr>
              <w:pStyle w:val="TAN"/>
              <w:rPr>
                <w:lang w:eastAsia="zh-CN"/>
              </w:rPr>
            </w:pPr>
            <w:r w:rsidRPr="009C5807">
              <w:rPr>
                <w:lang w:eastAsia="zh-CN"/>
              </w:rPr>
              <w:t>Note 2:</w:t>
            </w:r>
            <w:r>
              <w:tab/>
            </w:r>
            <w:r w:rsidRPr="009C5807">
              <w:rPr>
                <w:lang w:eastAsia="zh-CN"/>
              </w:rPr>
              <w:t>CSSF</w:t>
            </w:r>
            <w:r w:rsidRPr="009C5807">
              <w:rPr>
                <w:vertAlign w:val="subscript"/>
                <w:lang w:eastAsia="zh-CN"/>
              </w:rPr>
              <w:t>outside_gap</w:t>
            </w:r>
            <w:proofErr w:type="gramStart"/>
            <w:r w:rsidRPr="009C5807">
              <w:rPr>
                <w:vertAlign w:val="subscript"/>
                <w:lang w:eastAsia="zh-CN"/>
              </w:rPr>
              <w:t>,i</w:t>
            </w:r>
            <w:proofErr w:type="gramEnd"/>
            <w:r w:rsidRPr="009C5807">
              <w:rPr>
                <w:vertAlign w:val="subscript"/>
                <w:lang w:eastAsia="zh-CN"/>
              </w:rPr>
              <w:t xml:space="preserve"> </w:t>
            </w:r>
            <w:r w:rsidRPr="009C5807">
              <w:rPr>
                <w:lang w:eastAsia="zh-CN"/>
              </w:rPr>
              <w:t>=1 if  no SCell is configured</w:t>
            </w:r>
            <w:r>
              <w:rPr>
                <w:lang w:eastAsia="zh-CN"/>
              </w:rPr>
              <w:t xml:space="preserve"> and no inter-frequency MO without gap</w:t>
            </w:r>
            <w:r>
              <w:t xml:space="preserve"> and only SSB based L3 measurement is configured on PSCC;</w:t>
            </w:r>
            <w:r w:rsidRPr="00055554">
              <w:t xml:space="preserve"> CSSF</w:t>
            </w:r>
            <w:r w:rsidRPr="00055554">
              <w:rPr>
                <w:vertAlign w:val="subscript"/>
              </w:rPr>
              <w:t xml:space="preserve">outside_gap,i </w:t>
            </w:r>
            <w:r w:rsidRPr="00055554">
              <w:t>=</w:t>
            </w:r>
            <w:r>
              <w:t xml:space="preserve">2 if </w:t>
            </w:r>
            <w:r w:rsidRPr="00055554">
              <w:t>no SCell is configured and no inter-frequency MO without gap</w:t>
            </w:r>
            <w:r>
              <w:t xml:space="preserve"> and </w:t>
            </w:r>
            <w:r w:rsidRPr="0013795C">
              <w:t xml:space="preserve">either both SSB and CSI-RS based L3 configured or only CSI-RS based L3 measurement </w:t>
            </w:r>
            <w:r>
              <w:t xml:space="preserve">is </w:t>
            </w:r>
            <w:r w:rsidRPr="0013795C">
              <w:t>configured</w:t>
            </w:r>
            <w:r>
              <w:t xml:space="preserve"> on PSCC</w:t>
            </w:r>
            <w:r w:rsidRPr="009C5807">
              <w:rPr>
                <w:lang w:eastAsia="zh-CN"/>
              </w:rPr>
              <w:t>.</w:t>
            </w:r>
          </w:p>
          <w:p w14:paraId="69644E5F" w14:textId="77777777" w:rsidR="00756EBB" w:rsidRDefault="00756EBB" w:rsidP="00FB5410">
            <w:pPr>
              <w:pStyle w:val="TAN"/>
            </w:pPr>
            <w:r w:rsidRPr="00055554">
              <w:rPr>
                <w:rFonts w:hint="eastAsia"/>
              </w:rPr>
              <w:t xml:space="preserve">Note </w:t>
            </w:r>
            <w:r w:rsidRPr="00055554">
              <w:t>3:</w:t>
            </w:r>
            <w:r w:rsidRPr="00055554">
              <w:tab/>
            </w:r>
            <w:r w:rsidRPr="003B2615">
              <w:t xml:space="preserve">Y is the number of configured inter-frequency </w:t>
            </w:r>
            <w:r>
              <w:t>SSB based frequency layers</w:t>
            </w:r>
            <w:r w:rsidRPr="003B2615">
              <w:t xml:space="preserve"> without MG that are being measured outside of MG</w:t>
            </w:r>
            <w:r w:rsidRPr="00610C67">
              <w:rPr>
                <w:lang w:val="en-US" w:eastAsia="zh-CN"/>
              </w:rPr>
              <w:t xml:space="preserve"> for CA capable UE; otherwise, it is 0</w:t>
            </w:r>
            <w:r>
              <w:rPr>
                <w:rFonts w:hint="eastAsia"/>
                <w:lang w:val="en-US" w:eastAsia="zh-TW"/>
              </w:rPr>
              <w:t>.</w:t>
            </w:r>
          </w:p>
          <w:p w14:paraId="481F7E8F" w14:textId="77777777" w:rsidR="00756EBB" w:rsidRDefault="00756EBB" w:rsidP="00FB5410">
            <w:pPr>
              <w:pStyle w:val="TAN"/>
            </w:pPr>
            <w:r>
              <w:t>Note 4:</w:t>
            </w:r>
            <w:r w:rsidRPr="009C5807">
              <w:tab/>
            </w:r>
            <w:r>
              <w:t>N</w:t>
            </w:r>
            <w:r w:rsidRPr="001B4F32">
              <w:rPr>
                <w:vertAlign w:val="subscript"/>
              </w:rPr>
              <w:t>PCC</w:t>
            </w:r>
            <w:r>
              <w:rPr>
                <w:vertAlign w:val="subscript"/>
              </w:rPr>
              <w:t>_CSIRS</w:t>
            </w:r>
            <w:r>
              <w:t xml:space="preserve">=1 if PCC is with either both SSB and CSI-RS based L3 configured or </w:t>
            </w:r>
            <w:r w:rsidRPr="00432330">
              <w:t xml:space="preserve">only CSI-RS </w:t>
            </w:r>
            <w:r>
              <w:t xml:space="preserve">based L3 </w:t>
            </w:r>
            <w:r w:rsidRPr="00432330">
              <w:t>measurement configure</w:t>
            </w:r>
            <w:r>
              <w:t>d; otherwise, N</w:t>
            </w:r>
            <w:r>
              <w:rPr>
                <w:vertAlign w:val="subscript"/>
              </w:rPr>
              <w:t>PCC_CSIRS</w:t>
            </w:r>
            <w:r>
              <w:t xml:space="preserve"> =0.</w:t>
            </w:r>
          </w:p>
          <w:p w14:paraId="7B470AF0" w14:textId="77777777" w:rsidR="00756EBB" w:rsidRDefault="00756EBB" w:rsidP="00FB5410">
            <w:pPr>
              <w:pStyle w:val="TAN"/>
            </w:pPr>
            <w:r>
              <w:t>Note 5:</w:t>
            </w:r>
            <w:r w:rsidRPr="009C5807">
              <w:tab/>
            </w:r>
            <w:r>
              <w:t>N</w:t>
            </w:r>
            <w:r w:rsidRPr="001B4F32">
              <w:rPr>
                <w:vertAlign w:val="subscript"/>
              </w:rPr>
              <w:t>P</w:t>
            </w:r>
            <w:r>
              <w:rPr>
                <w:vertAlign w:val="subscript"/>
              </w:rPr>
              <w:t>S</w:t>
            </w:r>
            <w:r w:rsidRPr="001B4F32">
              <w:rPr>
                <w:vertAlign w:val="subscript"/>
              </w:rPr>
              <w:t>CC</w:t>
            </w:r>
            <w:r>
              <w:rPr>
                <w:vertAlign w:val="subscript"/>
              </w:rPr>
              <w:t>_CSIRS</w:t>
            </w:r>
            <w:r>
              <w:t xml:space="preserve">=1 if PSCC is with either both SSB and CSI-RS based L3 configured or </w:t>
            </w:r>
            <w:r w:rsidRPr="00432330">
              <w:t xml:space="preserve">only CSI-RS </w:t>
            </w:r>
            <w:r>
              <w:t xml:space="preserve">based L3 </w:t>
            </w:r>
            <w:r w:rsidRPr="00432330">
              <w:t>measurement configure</w:t>
            </w:r>
            <w:r>
              <w:t>d; otherwise, N</w:t>
            </w:r>
            <w:r>
              <w:rPr>
                <w:vertAlign w:val="subscript"/>
              </w:rPr>
              <w:t>PSCC_CSIRS</w:t>
            </w:r>
            <w:r>
              <w:t xml:space="preserve"> =0.</w:t>
            </w:r>
          </w:p>
          <w:p w14:paraId="6F7B94F7" w14:textId="77777777" w:rsidR="00756EBB" w:rsidRDefault="00756EBB" w:rsidP="00FB5410">
            <w:pPr>
              <w:pStyle w:val="TAN"/>
            </w:pPr>
            <w:r>
              <w:t>Note 6:</w:t>
            </w:r>
            <w:r w:rsidRPr="009C5807">
              <w:tab/>
            </w:r>
            <w:r>
              <w:t>N</w:t>
            </w:r>
            <w:r w:rsidRPr="001B4F32">
              <w:rPr>
                <w:vertAlign w:val="subscript"/>
              </w:rPr>
              <w:t>SCC</w:t>
            </w:r>
            <w:r>
              <w:rPr>
                <w:vertAlign w:val="subscript"/>
              </w:rPr>
              <w:t>_</w:t>
            </w:r>
            <w:r w:rsidRPr="001B4F32">
              <w:rPr>
                <w:vertAlign w:val="subscript"/>
              </w:rPr>
              <w:t>CSIRS</w:t>
            </w:r>
            <w:r>
              <w:t>=</w:t>
            </w:r>
            <w:r w:rsidRPr="003B2615">
              <w:t>Number of configured SCell(s)</w:t>
            </w:r>
            <w:r>
              <w:t xml:space="preserve"> with either both SSB and CSI-RS based L3 measurement configured or </w:t>
            </w:r>
            <w:r w:rsidRPr="00432330">
              <w:t xml:space="preserve">only CSI-RS </w:t>
            </w:r>
            <w:r>
              <w:t xml:space="preserve">based L3 </w:t>
            </w:r>
            <w:r w:rsidRPr="00432330">
              <w:t>measurement configure</w:t>
            </w:r>
            <w:r>
              <w:t>d</w:t>
            </w:r>
          </w:p>
          <w:p w14:paraId="730ECAA1" w14:textId="77777777" w:rsidR="00756EBB" w:rsidRPr="009C5807" w:rsidRDefault="00756EBB" w:rsidP="00FB5410">
            <w:pPr>
              <w:pStyle w:val="TAN"/>
            </w:pPr>
            <w:r>
              <w:t>Note 8:</w:t>
            </w:r>
            <w:r w:rsidRPr="009C5807">
              <w:tab/>
            </w:r>
            <w:r>
              <w:t>N</w:t>
            </w:r>
            <w:r w:rsidRPr="001B4F32">
              <w:rPr>
                <w:vertAlign w:val="subscript"/>
              </w:rPr>
              <w:t>SCC</w:t>
            </w:r>
            <w:r>
              <w:rPr>
                <w:vertAlign w:val="subscript"/>
              </w:rPr>
              <w:t>_SSB</w:t>
            </w:r>
            <w:r>
              <w:t>=</w:t>
            </w:r>
            <w:r w:rsidRPr="003B2615">
              <w:t>Number of configured SCell(s)</w:t>
            </w:r>
            <w:r>
              <w:t xml:space="preserve"> with </w:t>
            </w:r>
            <w:r w:rsidRPr="00432330">
              <w:t xml:space="preserve">only </w:t>
            </w:r>
            <w:r>
              <w:t>SSB based L3</w:t>
            </w:r>
            <w:r w:rsidRPr="00432330">
              <w:t xml:space="preserve"> measurement configure</w:t>
            </w:r>
            <w:r>
              <w:t>d</w:t>
            </w:r>
          </w:p>
        </w:tc>
      </w:tr>
    </w:tbl>
    <w:p w14:paraId="6E45BE88" w14:textId="77777777" w:rsidR="00756EBB" w:rsidRPr="009C5807" w:rsidRDefault="00756EBB" w:rsidP="00756EBB"/>
    <w:p w14:paraId="04AB6C55" w14:textId="77777777" w:rsidR="00756EBB" w:rsidRPr="009C5807" w:rsidRDefault="00756EBB" w:rsidP="00756EBB">
      <w:pPr>
        <w:pStyle w:val="5"/>
      </w:pPr>
      <w:r w:rsidRPr="009C5807">
        <w:t>9.1.5.1.4</w:t>
      </w:r>
      <w:r w:rsidRPr="009C5807">
        <w:tab/>
        <w:t xml:space="preserve">NE-DC mode: carrier-specific scaling factor for SSB-based </w:t>
      </w:r>
      <w:r>
        <w:t xml:space="preserve">and CSI-RS based </w:t>
      </w:r>
      <w:r w:rsidRPr="009C5807">
        <w:t>measurements performed outside gaps</w:t>
      </w:r>
    </w:p>
    <w:p w14:paraId="3F67B532" w14:textId="77777777" w:rsidR="00756EBB" w:rsidRPr="00621BDF" w:rsidRDefault="00756EBB" w:rsidP="00756EBB">
      <w:r w:rsidRPr="00621BDF">
        <w:t>For UE configured with NE-DC operation, the carrier-specific scaling factor CSSF</w:t>
      </w:r>
      <w:r w:rsidRPr="00621BDF">
        <w:rPr>
          <w:vertAlign w:val="subscript"/>
        </w:rPr>
        <w:t>outside_gap</w:t>
      </w:r>
      <w:proofErr w:type="gramStart"/>
      <w:r w:rsidRPr="00621BDF">
        <w:rPr>
          <w:vertAlign w:val="subscript"/>
        </w:rPr>
        <w:t>,i</w:t>
      </w:r>
      <w:proofErr w:type="gramEnd"/>
      <w:r w:rsidRPr="00621BDF">
        <w:rPr>
          <w:vertAlign w:val="subscript"/>
        </w:rPr>
        <w:t xml:space="preserve"> </w:t>
      </w:r>
      <w:r w:rsidRPr="00621BDF">
        <w:t xml:space="preserve">for intra-frequency </w:t>
      </w:r>
      <w:r w:rsidRPr="008618B6">
        <w:t>SSB-based measurement and inter-frequency SSB-based measurements performed outside measurement</w:t>
      </w:r>
      <w:r w:rsidRPr="00621BDF">
        <w:t xml:space="preserve">s gaps </w:t>
      </w:r>
      <w:r w:rsidRPr="008618B6">
        <w:t xml:space="preserve">and intra-frequency CSI-RS based L3 measurement will be as specified in Table 9.1.5.1.4-1. </w:t>
      </w:r>
    </w:p>
    <w:p w14:paraId="089F2179" w14:textId="77777777" w:rsidR="00756EBB" w:rsidRPr="009C5807" w:rsidRDefault="00756EBB" w:rsidP="00756EBB">
      <w:pPr>
        <w:pStyle w:val="TH"/>
      </w:pPr>
      <w:r w:rsidRPr="009C5807">
        <w:lastRenderedPageBreak/>
        <w:t>Table 9.1.5.1.4-1: CSSF</w:t>
      </w:r>
      <w:r w:rsidRPr="009C5807">
        <w:rPr>
          <w:vertAlign w:val="subscript"/>
        </w:rPr>
        <w:t>outside_gap</w:t>
      </w:r>
      <w:proofErr w:type="gramStart"/>
      <w:r w:rsidRPr="009C5807">
        <w:rPr>
          <w:vertAlign w:val="subscript"/>
        </w:rPr>
        <w:t>,i</w:t>
      </w:r>
      <w:proofErr w:type="gramEnd"/>
      <w:r w:rsidRPr="009C5807">
        <w:t xml:space="preserve"> scaling factor for NE-DC mode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7"/>
        <w:gridCol w:w="1276"/>
        <w:gridCol w:w="1276"/>
        <w:gridCol w:w="1417"/>
        <w:gridCol w:w="1418"/>
        <w:gridCol w:w="1559"/>
        <w:gridCol w:w="1418"/>
      </w:tblGrid>
      <w:tr w:rsidR="00756EBB" w:rsidRPr="009C5807" w14:paraId="288CC536" w14:textId="77777777" w:rsidTr="00FB5410">
        <w:trPr>
          <w:trHeight w:val="340"/>
          <w:jc w:val="center"/>
        </w:trPr>
        <w:tc>
          <w:tcPr>
            <w:tcW w:w="1267" w:type="dxa"/>
            <w:shd w:val="clear" w:color="auto" w:fill="auto"/>
          </w:tcPr>
          <w:p w14:paraId="5BD3DE6C" w14:textId="77777777" w:rsidR="00756EBB" w:rsidRPr="009C5807" w:rsidRDefault="00756EBB" w:rsidP="00FB5410">
            <w:pPr>
              <w:pStyle w:val="TAH"/>
              <w:rPr>
                <w:lang w:eastAsia="zh-CN"/>
              </w:rPr>
            </w:pPr>
            <w:r w:rsidRPr="009C5807">
              <w:t>Scenario</w:t>
            </w:r>
          </w:p>
        </w:tc>
        <w:tc>
          <w:tcPr>
            <w:tcW w:w="1276" w:type="dxa"/>
            <w:shd w:val="clear" w:color="auto" w:fill="auto"/>
          </w:tcPr>
          <w:p w14:paraId="6A08A94D"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FR1 PCC</w:t>
            </w:r>
          </w:p>
        </w:tc>
        <w:tc>
          <w:tcPr>
            <w:tcW w:w="1276" w:type="dxa"/>
            <w:shd w:val="clear" w:color="auto" w:fill="auto"/>
          </w:tcPr>
          <w:p w14:paraId="6953E788"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FR1 SCC</w:t>
            </w:r>
          </w:p>
        </w:tc>
        <w:tc>
          <w:tcPr>
            <w:tcW w:w="1417" w:type="dxa"/>
            <w:shd w:val="clear" w:color="auto" w:fill="auto"/>
          </w:tcPr>
          <w:p w14:paraId="52E63036"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FR2 PCC</w:t>
            </w:r>
          </w:p>
        </w:tc>
        <w:tc>
          <w:tcPr>
            <w:tcW w:w="1418" w:type="dxa"/>
          </w:tcPr>
          <w:p w14:paraId="63D45F5B" w14:textId="77777777" w:rsidR="00756EBB" w:rsidRPr="009C5807" w:rsidRDefault="00756EBB" w:rsidP="00FB5410">
            <w:pPr>
              <w:pStyle w:val="TAH"/>
              <w:rPr>
                <w:i/>
              </w:rPr>
            </w:pPr>
            <w:r w:rsidRPr="009C5807">
              <w:rPr>
                <w:i/>
              </w:rPr>
              <w:t>CSSF</w:t>
            </w:r>
            <w:r w:rsidRPr="009C5807">
              <w:rPr>
                <w:vertAlign w:val="subscript"/>
              </w:rPr>
              <w:t>outside_gap,i</w:t>
            </w:r>
            <w:r w:rsidRPr="009C5807">
              <w:t xml:space="preserve"> for FR2 SCC where neighbour cell measurement is required</w:t>
            </w:r>
          </w:p>
        </w:tc>
        <w:tc>
          <w:tcPr>
            <w:tcW w:w="1559" w:type="dxa"/>
            <w:shd w:val="clear" w:color="auto" w:fill="auto"/>
          </w:tcPr>
          <w:p w14:paraId="655B1ACB" w14:textId="77777777" w:rsidR="00756EBB" w:rsidRPr="009C5807" w:rsidRDefault="00756EBB" w:rsidP="00FB5410">
            <w:pPr>
              <w:pStyle w:val="TAH"/>
            </w:pPr>
            <w:r w:rsidRPr="009C5807">
              <w:rPr>
                <w:i/>
              </w:rPr>
              <w:t>CSSF</w:t>
            </w:r>
            <w:r w:rsidRPr="009C5807">
              <w:rPr>
                <w:vertAlign w:val="subscript"/>
              </w:rPr>
              <w:t>outside_gap,i</w:t>
            </w:r>
            <w:r w:rsidRPr="009C5807">
              <w:t xml:space="preserve"> for FR2 SCC where neighbour cell measurement is not required</w:t>
            </w:r>
          </w:p>
        </w:tc>
        <w:tc>
          <w:tcPr>
            <w:tcW w:w="1418" w:type="dxa"/>
          </w:tcPr>
          <w:p w14:paraId="731FDDCC" w14:textId="77777777" w:rsidR="00756EBB" w:rsidRPr="009C5807" w:rsidRDefault="00756EBB" w:rsidP="00FB5410">
            <w:pPr>
              <w:pStyle w:val="TAH"/>
              <w:rPr>
                <w:i/>
              </w:rPr>
            </w:pPr>
            <w:r w:rsidRPr="00BC793C">
              <w:rPr>
                <w:i/>
              </w:rPr>
              <w:t>CSSF</w:t>
            </w:r>
            <w:r w:rsidRPr="009C5807">
              <w:rPr>
                <w:vertAlign w:val="subscript"/>
              </w:rPr>
              <w:t>outside_gap,i</w:t>
            </w:r>
            <w:r w:rsidRPr="009C5807">
              <w:t xml:space="preserve"> for inter-frequency MO with no measurement gap</w:t>
            </w:r>
          </w:p>
        </w:tc>
      </w:tr>
      <w:tr w:rsidR="00756EBB" w:rsidRPr="00C14182" w14:paraId="236F6374" w14:textId="77777777" w:rsidTr="00FB5410">
        <w:trPr>
          <w:trHeight w:val="340"/>
          <w:jc w:val="center"/>
        </w:trPr>
        <w:tc>
          <w:tcPr>
            <w:tcW w:w="1267" w:type="dxa"/>
            <w:shd w:val="clear" w:color="auto" w:fill="auto"/>
          </w:tcPr>
          <w:p w14:paraId="3B7663E3" w14:textId="77777777" w:rsidR="00756EBB" w:rsidRPr="009C5807" w:rsidRDefault="00756EBB" w:rsidP="00FB5410">
            <w:pPr>
              <w:pStyle w:val="TAL"/>
              <w:rPr>
                <w:b/>
              </w:rPr>
            </w:pPr>
            <w:r w:rsidRPr="009C5807">
              <w:rPr>
                <w:b/>
              </w:rPr>
              <w:t xml:space="preserve">NE-DC with FR1 only CA </w:t>
            </w:r>
          </w:p>
        </w:tc>
        <w:tc>
          <w:tcPr>
            <w:tcW w:w="1276" w:type="dxa"/>
            <w:shd w:val="clear" w:color="auto" w:fill="auto"/>
          </w:tcPr>
          <w:p w14:paraId="47E2C8F1" w14:textId="77777777" w:rsidR="00756EBB" w:rsidRPr="009C5807" w:rsidRDefault="00756EBB" w:rsidP="00FB5410">
            <w:pPr>
              <w:pStyle w:val="TAC"/>
              <w:rPr>
                <w:vertAlign w:val="superscript"/>
              </w:rPr>
            </w:pPr>
            <w:r w:rsidRPr="001B4F32">
              <w:rPr>
                <w:szCs w:val="24"/>
              </w:rPr>
              <w:t>1</w:t>
            </w:r>
            <w:r>
              <w:t>+N</w:t>
            </w:r>
            <w:r w:rsidRPr="001B4F32">
              <w:rPr>
                <w:vertAlign w:val="subscript"/>
              </w:rPr>
              <w:t>PCC</w:t>
            </w:r>
            <w:r>
              <w:rPr>
                <w:vertAlign w:val="subscript"/>
              </w:rPr>
              <w:t>_CSIRS</w:t>
            </w:r>
            <w:r>
              <w:t xml:space="preserve"> </w:t>
            </w:r>
          </w:p>
        </w:tc>
        <w:tc>
          <w:tcPr>
            <w:tcW w:w="1276" w:type="dxa"/>
            <w:shd w:val="clear" w:color="auto" w:fill="auto"/>
          </w:tcPr>
          <w:p w14:paraId="62439858"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7C55F6" w:rsidDel="009A7115">
              <w:rPr>
                <w:lang w:val="fr-FR"/>
              </w:rPr>
              <w:t xml:space="preserve"> </w:t>
            </w:r>
          </w:p>
        </w:tc>
        <w:tc>
          <w:tcPr>
            <w:tcW w:w="1417" w:type="dxa"/>
            <w:shd w:val="clear" w:color="auto" w:fill="auto"/>
          </w:tcPr>
          <w:p w14:paraId="56385D28" w14:textId="77777777" w:rsidR="00756EBB" w:rsidRPr="009C5807" w:rsidRDefault="00756EBB" w:rsidP="00FB5410">
            <w:pPr>
              <w:pStyle w:val="TAC"/>
            </w:pPr>
            <w:r w:rsidRPr="003B2615">
              <w:t>N/A</w:t>
            </w:r>
          </w:p>
        </w:tc>
        <w:tc>
          <w:tcPr>
            <w:tcW w:w="1418" w:type="dxa"/>
          </w:tcPr>
          <w:p w14:paraId="4B5AA4AB" w14:textId="77777777" w:rsidR="00756EBB" w:rsidRPr="009C5807" w:rsidRDefault="00756EBB" w:rsidP="00FB5410">
            <w:pPr>
              <w:pStyle w:val="TAC"/>
            </w:pPr>
            <w:r w:rsidRPr="003B2615">
              <w:t>N/A</w:t>
            </w:r>
          </w:p>
        </w:tc>
        <w:tc>
          <w:tcPr>
            <w:tcW w:w="1559" w:type="dxa"/>
            <w:shd w:val="clear" w:color="auto" w:fill="auto"/>
          </w:tcPr>
          <w:p w14:paraId="6F6C057E" w14:textId="77777777" w:rsidR="00756EBB" w:rsidRPr="009C5807" w:rsidRDefault="00756EBB" w:rsidP="00FB5410">
            <w:pPr>
              <w:pStyle w:val="TAC"/>
            </w:pPr>
            <w:r w:rsidRPr="003B2615">
              <w:t>N/A</w:t>
            </w:r>
          </w:p>
        </w:tc>
        <w:tc>
          <w:tcPr>
            <w:tcW w:w="1418" w:type="dxa"/>
          </w:tcPr>
          <w:p w14:paraId="1E1B96A8"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r>
      <w:tr w:rsidR="00756EBB" w:rsidRPr="00C14182" w14:paraId="02DA6920" w14:textId="77777777" w:rsidTr="00FB5410">
        <w:trPr>
          <w:trHeight w:val="340"/>
          <w:jc w:val="center"/>
        </w:trPr>
        <w:tc>
          <w:tcPr>
            <w:tcW w:w="1267" w:type="dxa"/>
            <w:shd w:val="clear" w:color="auto" w:fill="auto"/>
          </w:tcPr>
          <w:p w14:paraId="03472A5E" w14:textId="77777777" w:rsidR="00756EBB" w:rsidRPr="009C5807" w:rsidRDefault="00756EBB" w:rsidP="00FB5410">
            <w:pPr>
              <w:pStyle w:val="TAL"/>
              <w:rPr>
                <w:b/>
              </w:rPr>
            </w:pPr>
            <w:r w:rsidRPr="009C5807">
              <w:rPr>
                <w:b/>
              </w:rPr>
              <w:t xml:space="preserve">NE-DC with FR2 only intra band CA </w:t>
            </w:r>
          </w:p>
        </w:tc>
        <w:tc>
          <w:tcPr>
            <w:tcW w:w="1276" w:type="dxa"/>
            <w:shd w:val="clear" w:color="auto" w:fill="auto"/>
          </w:tcPr>
          <w:p w14:paraId="5C3107BA" w14:textId="77777777" w:rsidR="00756EBB" w:rsidRPr="009C5807" w:rsidRDefault="00756EBB" w:rsidP="00FB5410">
            <w:pPr>
              <w:pStyle w:val="TAC"/>
              <w:rPr>
                <w:b/>
              </w:rPr>
            </w:pPr>
            <w:r w:rsidRPr="003B2615">
              <w:t>N/A</w:t>
            </w:r>
          </w:p>
        </w:tc>
        <w:tc>
          <w:tcPr>
            <w:tcW w:w="1276" w:type="dxa"/>
            <w:shd w:val="clear" w:color="auto" w:fill="auto"/>
          </w:tcPr>
          <w:p w14:paraId="60025186" w14:textId="77777777" w:rsidR="00756EBB" w:rsidRPr="009C5807" w:rsidRDefault="00756EBB" w:rsidP="00FB5410">
            <w:pPr>
              <w:pStyle w:val="TAC"/>
              <w:rPr>
                <w:b/>
              </w:rPr>
            </w:pPr>
            <w:r w:rsidRPr="003B2615">
              <w:t>N/A</w:t>
            </w:r>
          </w:p>
        </w:tc>
        <w:tc>
          <w:tcPr>
            <w:tcW w:w="1417" w:type="dxa"/>
            <w:shd w:val="clear" w:color="auto" w:fill="auto"/>
          </w:tcPr>
          <w:p w14:paraId="53FE6230" w14:textId="77777777" w:rsidR="00756EBB" w:rsidRPr="009C5807" w:rsidRDefault="00756EBB" w:rsidP="00FB5410">
            <w:pPr>
              <w:pStyle w:val="TAC"/>
            </w:pPr>
            <w:r w:rsidRPr="001B4F32">
              <w:rPr>
                <w:szCs w:val="24"/>
              </w:rPr>
              <w:t>1</w:t>
            </w:r>
            <w:r>
              <w:t>+N</w:t>
            </w:r>
            <w:r w:rsidRPr="001B4F32">
              <w:rPr>
                <w:vertAlign w:val="subscript"/>
              </w:rPr>
              <w:t>PCC</w:t>
            </w:r>
            <w:r>
              <w:rPr>
                <w:vertAlign w:val="subscript"/>
              </w:rPr>
              <w:t>_CSIRS</w:t>
            </w:r>
            <w:r>
              <w:t xml:space="preserve"> </w:t>
            </w:r>
          </w:p>
        </w:tc>
        <w:tc>
          <w:tcPr>
            <w:tcW w:w="1418" w:type="dxa"/>
          </w:tcPr>
          <w:p w14:paraId="6109A37A" w14:textId="77777777" w:rsidR="00756EBB" w:rsidRPr="009C5807" w:rsidRDefault="00756EBB" w:rsidP="00FB5410">
            <w:pPr>
              <w:pStyle w:val="TAC"/>
            </w:pPr>
            <w:r w:rsidRPr="003B2615">
              <w:t>N/A</w:t>
            </w:r>
          </w:p>
        </w:tc>
        <w:tc>
          <w:tcPr>
            <w:tcW w:w="1559" w:type="dxa"/>
            <w:shd w:val="clear" w:color="auto" w:fill="auto"/>
          </w:tcPr>
          <w:p w14:paraId="49D16991"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r w:rsidRPr="007C55F6" w:rsidDel="009A7115">
              <w:rPr>
                <w:lang w:val="fr-FR"/>
              </w:rPr>
              <w:t xml:space="preserve"> </w:t>
            </w:r>
          </w:p>
        </w:tc>
        <w:tc>
          <w:tcPr>
            <w:tcW w:w="1418" w:type="dxa"/>
          </w:tcPr>
          <w:p w14:paraId="01CBCF40" w14:textId="77777777" w:rsidR="00756EBB" w:rsidRPr="007C55F6" w:rsidRDefault="00756EBB" w:rsidP="00FB5410">
            <w:pPr>
              <w:pStyle w:val="TAC"/>
              <w:rPr>
                <w:lang w:val="fr-FR"/>
              </w:rPr>
            </w:pPr>
            <w:r w:rsidRPr="007C55F6">
              <w:rPr>
                <w:lang w:val="fr-FR"/>
              </w:rPr>
              <w:t>N</w:t>
            </w:r>
            <w:r w:rsidRPr="007C55F6">
              <w:rPr>
                <w:vertAlign w:val="subscript"/>
                <w:lang w:val="fr-FR"/>
              </w:rPr>
              <w:t>SCC_SSB</w:t>
            </w:r>
            <w:r w:rsidRPr="007C55F6" w:rsidDel="00285DBC">
              <w:rPr>
                <w:lang w:val="fr-FR"/>
              </w:rPr>
              <w:t xml:space="preserve"> </w:t>
            </w:r>
            <w:r w:rsidRPr="007C55F6">
              <w:rPr>
                <w:lang w:val="fr-FR"/>
              </w:rPr>
              <w:t>+Y+2x N</w:t>
            </w:r>
            <w:r w:rsidRPr="007C55F6">
              <w:rPr>
                <w:vertAlign w:val="subscript"/>
                <w:lang w:val="fr-FR"/>
              </w:rPr>
              <w:t>SCC_CSIRS</w:t>
            </w:r>
          </w:p>
        </w:tc>
      </w:tr>
      <w:tr w:rsidR="00756EBB" w:rsidRPr="00C14182" w14:paraId="731B5BB8" w14:textId="77777777" w:rsidTr="00FB5410">
        <w:trPr>
          <w:trHeight w:val="340"/>
          <w:jc w:val="center"/>
        </w:trPr>
        <w:tc>
          <w:tcPr>
            <w:tcW w:w="1267" w:type="dxa"/>
            <w:shd w:val="clear" w:color="auto" w:fill="auto"/>
          </w:tcPr>
          <w:p w14:paraId="0FFF9DD0" w14:textId="77777777" w:rsidR="00756EBB" w:rsidRPr="00885F53" w:rsidRDefault="00756EBB" w:rsidP="00FB5410">
            <w:pPr>
              <w:pStyle w:val="TAL"/>
              <w:rPr>
                <w:b/>
              </w:rPr>
            </w:pPr>
            <w:r w:rsidRPr="00885F53">
              <w:rPr>
                <w:b/>
              </w:rPr>
              <w:t>N</w:t>
            </w:r>
            <w:r>
              <w:rPr>
                <w:b/>
              </w:rPr>
              <w:t>E</w:t>
            </w:r>
            <w:r w:rsidRPr="00885F53">
              <w:rPr>
                <w:b/>
              </w:rPr>
              <w:t>-DC with</w:t>
            </w:r>
          </w:p>
          <w:p w14:paraId="5C55ECFA" w14:textId="77777777" w:rsidR="00756EBB" w:rsidRPr="009C5807" w:rsidRDefault="00756EBB" w:rsidP="00FB5410">
            <w:pPr>
              <w:pStyle w:val="TAL"/>
              <w:rPr>
                <w:b/>
              </w:rPr>
            </w:pPr>
            <w:r w:rsidRPr="00885F53">
              <w:rPr>
                <w:b/>
              </w:rPr>
              <w:t>FR2 only int</w:t>
            </w:r>
            <w:r>
              <w:rPr>
                <w:b/>
              </w:rPr>
              <w:t>er</w:t>
            </w:r>
            <w:r w:rsidRPr="00885F53">
              <w:rPr>
                <w:b/>
              </w:rPr>
              <w:t xml:space="preserve"> band CA</w:t>
            </w:r>
          </w:p>
        </w:tc>
        <w:tc>
          <w:tcPr>
            <w:tcW w:w="1276" w:type="dxa"/>
            <w:shd w:val="clear" w:color="auto" w:fill="auto"/>
          </w:tcPr>
          <w:p w14:paraId="677122C8" w14:textId="77777777" w:rsidR="00756EBB" w:rsidRPr="009C5807" w:rsidRDefault="00756EBB" w:rsidP="00FB5410">
            <w:pPr>
              <w:pStyle w:val="TAC"/>
            </w:pPr>
            <w:r w:rsidRPr="00885F53">
              <w:t>N/A</w:t>
            </w:r>
          </w:p>
        </w:tc>
        <w:tc>
          <w:tcPr>
            <w:tcW w:w="1276" w:type="dxa"/>
            <w:shd w:val="clear" w:color="auto" w:fill="auto"/>
          </w:tcPr>
          <w:p w14:paraId="7A5032DC" w14:textId="77777777" w:rsidR="00756EBB" w:rsidRPr="009C5807" w:rsidRDefault="00756EBB" w:rsidP="00FB5410">
            <w:pPr>
              <w:pStyle w:val="TAC"/>
            </w:pPr>
            <w:r w:rsidRPr="00885F53">
              <w:t>N/A</w:t>
            </w:r>
          </w:p>
        </w:tc>
        <w:tc>
          <w:tcPr>
            <w:tcW w:w="1417" w:type="dxa"/>
            <w:shd w:val="clear" w:color="auto" w:fill="auto"/>
          </w:tcPr>
          <w:p w14:paraId="71BC2AD0" w14:textId="77777777" w:rsidR="00756EBB" w:rsidRPr="009C5807" w:rsidRDefault="00756EBB" w:rsidP="00FB5410">
            <w:pPr>
              <w:pStyle w:val="TAC"/>
            </w:pPr>
            <w:r w:rsidRPr="001B4F32">
              <w:rPr>
                <w:szCs w:val="24"/>
              </w:rPr>
              <w:t>1</w:t>
            </w:r>
            <w:r>
              <w:t>+N</w:t>
            </w:r>
            <w:r w:rsidRPr="001B4F32">
              <w:rPr>
                <w:vertAlign w:val="subscript"/>
              </w:rPr>
              <w:t>PCC</w:t>
            </w:r>
            <w:r>
              <w:rPr>
                <w:vertAlign w:val="subscript"/>
              </w:rPr>
              <w:t>_CSIRS</w:t>
            </w:r>
          </w:p>
        </w:tc>
        <w:tc>
          <w:tcPr>
            <w:tcW w:w="1418" w:type="dxa"/>
          </w:tcPr>
          <w:p w14:paraId="5AC3685E" w14:textId="77777777" w:rsidR="00756EBB" w:rsidRPr="009C5807" w:rsidRDefault="00756EBB" w:rsidP="00FB5410">
            <w:pPr>
              <w:pStyle w:val="TAC"/>
            </w:pPr>
            <w:r w:rsidRPr="00C11FC6">
              <w:t>2</w:t>
            </w:r>
            <w:r>
              <w:t>*(</w:t>
            </w:r>
            <w:r w:rsidRPr="001B4F32">
              <w:rPr>
                <w:szCs w:val="24"/>
              </w:rPr>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559" w:type="dxa"/>
            <w:shd w:val="clear" w:color="auto" w:fill="auto"/>
          </w:tcPr>
          <w:p w14:paraId="1587D344"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418" w:type="dxa"/>
          </w:tcPr>
          <w:p w14:paraId="16C08783" w14:textId="77777777" w:rsidR="00756EBB" w:rsidRPr="007C55F6" w:rsidRDefault="00756EBB" w:rsidP="00FB5410">
            <w:pPr>
              <w:pStyle w:val="TAC"/>
              <w:rPr>
                <w:lang w:val="fr-FR" w:eastAsia="zh-CN"/>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C14182" w14:paraId="2A34911E" w14:textId="77777777" w:rsidTr="00FB5410">
        <w:trPr>
          <w:trHeight w:val="340"/>
          <w:jc w:val="center"/>
        </w:trPr>
        <w:tc>
          <w:tcPr>
            <w:tcW w:w="1267" w:type="dxa"/>
            <w:shd w:val="clear" w:color="auto" w:fill="auto"/>
          </w:tcPr>
          <w:p w14:paraId="7B9A8558" w14:textId="77777777" w:rsidR="00756EBB" w:rsidRPr="009C5807" w:rsidRDefault="00756EBB" w:rsidP="00FB5410">
            <w:pPr>
              <w:pStyle w:val="TAL"/>
              <w:rPr>
                <w:b/>
              </w:rPr>
            </w:pPr>
            <w:r w:rsidRPr="009C5807">
              <w:rPr>
                <w:b/>
              </w:rPr>
              <w:t xml:space="preserve">NE-DC with FR1 +FR2 CA (FR1 PCell) </w:t>
            </w:r>
            <w:r w:rsidRPr="009C5807">
              <w:rPr>
                <w:b/>
                <w:vertAlign w:val="superscript"/>
              </w:rPr>
              <w:t>Note 1</w:t>
            </w:r>
          </w:p>
        </w:tc>
        <w:tc>
          <w:tcPr>
            <w:tcW w:w="1276" w:type="dxa"/>
            <w:shd w:val="clear" w:color="auto" w:fill="auto"/>
          </w:tcPr>
          <w:p w14:paraId="71FA898F" w14:textId="77777777" w:rsidR="00756EBB" w:rsidRPr="009C5807" w:rsidRDefault="00756EBB" w:rsidP="00FB5410">
            <w:pPr>
              <w:pStyle w:val="TAC"/>
              <w:rPr>
                <w:lang w:eastAsia="zh-CN"/>
              </w:rPr>
            </w:pPr>
            <w:r w:rsidRPr="001B4F32">
              <w:rPr>
                <w:szCs w:val="24"/>
              </w:rPr>
              <w:t>1</w:t>
            </w:r>
            <w:r>
              <w:t>+N</w:t>
            </w:r>
            <w:r w:rsidRPr="001B4F32">
              <w:rPr>
                <w:vertAlign w:val="subscript"/>
              </w:rPr>
              <w:t>PCC</w:t>
            </w:r>
            <w:r>
              <w:rPr>
                <w:vertAlign w:val="subscript"/>
              </w:rPr>
              <w:t>_CSIRS</w:t>
            </w:r>
            <w:r>
              <w:t xml:space="preserve"> </w:t>
            </w:r>
          </w:p>
        </w:tc>
        <w:tc>
          <w:tcPr>
            <w:tcW w:w="1276" w:type="dxa"/>
            <w:shd w:val="clear" w:color="auto" w:fill="auto"/>
          </w:tcPr>
          <w:p w14:paraId="337C383F"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r w:rsidRPr="007C55F6" w:rsidDel="001523E1">
              <w:rPr>
                <w:lang w:val="fr-FR"/>
              </w:rPr>
              <w:t xml:space="preserve"> </w:t>
            </w:r>
          </w:p>
        </w:tc>
        <w:tc>
          <w:tcPr>
            <w:tcW w:w="1417" w:type="dxa"/>
            <w:shd w:val="clear" w:color="auto" w:fill="auto"/>
          </w:tcPr>
          <w:p w14:paraId="3F86A81F" w14:textId="77777777" w:rsidR="00756EBB" w:rsidRPr="009C5807" w:rsidRDefault="00756EBB" w:rsidP="00FB5410">
            <w:pPr>
              <w:pStyle w:val="TAC"/>
            </w:pPr>
            <w:r w:rsidRPr="003B2615">
              <w:t>N/A</w:t>
            </w:r>
          </w:p>
        </w:tc>
        <w:tc>
          <w:tcPr>
            <w:tcW w:w="1418" w:type="dxa"/>
          </w:tcPr>
          <w:p w14:paraId="2BEC81EF" w14:textId="77777777" w:rsidR="00756EBB" w:rsidRPr="009C5807" w:rsidRDefault="00756EBB" w:rsidP="00FB5410">
            <w:pPr>
              <w:pStyle w:val="TAC"/>
            </w:pPr>
            <w:r w:rsidRPr="00C11FC6">
              <w:t>2</w:t>
            </w:r>
            <w:r>
              <w:t>x(</w:t>
            </w:r>
            <w:r w:rsidRPr="001B4F32">
              <w:rPr>
                <w:szCs w:val="24"/>
              </w:rPr>
              <w:t>1</w:t>
            </w:r>
            <w:r>
              <w:t>+</w:t>
            </w:r>
            <w:r w:rsidRPr="000467F8">
              <w:t xml:space="preserve"> N</w:t>
            </w:r>
            <w:r w:rsidRPr="000467F8">
              <w:rPr>
                <w:vertAlign w:val="subscript"/>
              </w:rPr>
              <w:t>SCC_CSIRS_FR2_N</w:t>
            </w:r>
            <w:r>
              <w:rPr>
                <w:vertAlign w:val="subscript"/>
              </w:rPr>
              <w:t>CM</w:t>
            </w:r>
            <w:r>
              <w:t>)</w:t>
            </w:r>
            <w:r w:rsidRPr="00C11FC6">
              <w:t xml:space="preserve"> </w:t>
            </w:r>
            <w:r w:rsidRPr="00C11FC6">
              <w:rPr>
                <w:vertAlign w:val="superscript"/>
              </w:rPr>
              <w:t>Note 3,5</w:t>
            </w:r>
          </w:p>
        </w:tc>
        <w:tc>
          <w:tcPr>
            <w:tcW w:w="1559" w:type="dxa"/>
            <w:shd w:val="clear" w:color="auto" w:fill="auto"/>
          </w:tcPr>
          <w:p w14:paraId="2B416B0B"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c>
          <w:tcPr>
            <w:tcW w:w="1418" w:type="dxa"/>
          </w:tcPr>
          <w:p w14:paraId="07B447D6" w14:textId="77777777" w:rsidR="00756EBB" w:rsidRPr="007C55F6" w:rsidRDefault="00756EBB" w:rsidP="00FB5410">
            <w:pPr>
              <w:pStyle w:val="TAC"/>
              <w:rPr>
                <w:lang w:val="fr-FR"/>
              </w:rPr>
            </w:pPr>
            <w:r w:rsidRPr="007C55F6">
              <w:rPr>
                <w:lang w:val="fr-FR"/>
              </w:rPr>
              <w:t>2×( N</w:t>
            </w:r>
            <w:r w:rsidRPr="007C55F6">
              <w:rPr>
                <w:vertAlign w:val="subscript"/>
                <w:lang w:val="fr-FR"/>
              </w:rPr>
              <w:t>SCC_SSB</w:t>
            </w:r>
            <w:r w:rsidRPr="007C55F6">
              <w:rPr>
                <w:lang w:val="fr-FR"/>
              </w:rPr>
              <w:t xml:space="preserve"> +Y+2x N</w:t>
            </w:r>
            <w:r w:rsidRPr="007C55F6">
              <w:rPr>
                <w:vertAlign w:val="subscript"/>
                <w:lang w:val="fr-FR"/>
              </w:rPr>
              <w:t>SCC_CSIRS</w:t>
            </w:r>
            <w:r w:rsidRPr="007C55F6" w:rsidDel="005F2DBD">
              <w:rPr>
                <w:lang w:val="fr-FR"/>
              </w:rPr>
              <w:t xml:space="preserve"> </w:t>
            </w:r>
            <w:r w:rsidRPr="007C55F6">
              <w:rPr>
                <w:lang w:val="fr-FR"/>
              </w:rPr>
              <w:t>-1-N</w:t>
            </w:r>
            <w:r w:rsidRPr="007C55F6">
              <w:rPr>
                <w:vertAlign w:val="subscript"/>
                <w:lang w:val="fr-FR"/>
              </w:rPr>
              <w:t>SCC_CSIRS_</w:t>
            </w:r>
            <w:r w:rsidRPr="00D95623">
              <w:rPr>
                <w:vertAlign w:val="subscript"/>
                <w:lang w:val="fr-FR"/>
              </w:rPr>
              <w:t xml:space="preserve"> FR2_</w:t>
            </w:r>
            <w:r w:rsidRPr="007C55F6">
              <w:rPr>
                <w:vertAlign w:val="subscript"/>
                <w:lang w:val="fr-FR"/>
              </w:rPr>
              <w:t>NCM</w:t>
            </w:r>
            <w:r w:rsidRPr="007C55F6">
              <w:rPr>
                <w:lang w:val="fr-FR"/>
              </w:rPr>
              <w:t>)</w:t>
            </w:r>
          </w:p>
        </w:tc>
      </w:tr>
      <w:tr w:rsidR="00756EBB" w:rsidRPr="009C5807" w14:paraId="10BFC5E2" w14:textId="77777777" w:rsidTr="00FB5410">
        <w:trPr>
          <w:trHeight w:val="340"/>
          <w:jc w:val="center"/>
        </w:trPr>
        <w:tc>
          <w:tcPr>
            <w:tcW w:w="9631" w:type="dxa"/>
            <w:gridSpan w:val="7"/>
            <w:shd w:val="clear" w:color="auto" w:fill="auto"/>
          </w:tcPr>
          <w:p w14:paraId="3DB00477" w14:textId="77777777" w:rsidR="00756EBB" w:rsidRPr="009C5807" w:rsidRDefault="00756EBB" w:rsidP="00FB5410">
            <w:pPr>
              <w:pStyle w:val="TAN"/>
              <w:rPr>
                <w:lang w:eastAsia="zh-CN"/>
              </w:rPr>
            </w:pPr>
            <w:r w:rsidRPr="009C5807">
              <w:rPr>
                <w:lang w:eastAsia="zh-CN"/>
              </w:rPr>
              <w:t>Note 1:</w:t>
            </w:r>
            <w:r w:rsidRPr="009C5807">
              <w:tab/>
            </w:r>
            <w:r w:rsidRPr="009C5807">
              <w:rPr>
                <w:lang w:eastAsia="zh-CN"/>
              </w:rPr>
              <w:t>Only one FR1 operating band and one FR2 operating band are included for FR1+FR2 inter-band CA.</w:t>
            </w:r>
          </w:p>
          <w:p w14:paraId="24A81788" w14:textId="77777777" w:rsidR="00756EBB" w:rsidRPr="009C5807" w:rsidRDefault="00756EBB" w:rsidP="00FB5410">
            <w:pPr>
              <w:pStyle w:val="TAN"/>
              <w:rPr>
                <w:rFonts w:eastAsia="MS Mincho"/>
                <w:lang w:eastAsia="ja-JP"/>
              </w:rPr>
            </w:pPr>
            <w:r w:rsidRPr="009C5807">
              <w:rPr>
                <w:lang w:eastAsia="zh-CN"/>
              </w:rPr>
              <w:t xml:space="preserve">Note </w:t>
            </w:r>
            <w:r w:rsidRPr="009C5807">
              <w:rPr>
                <w:rFonts w:eastAsia="MS Mincho"/>
                <w:lang w:eastAsia="ja-JP"/>
              </w:rPr>
              <w:t>2</w:t>
            </w:r>
            <w:r w:rsidRPr="009C5807">
              <w:rPr>
                <w:lang w:eastAsia="zh-CN"/>
              </w:rPr>
              <w:t>:</w:t>
            </w:r>
            <w:r w:rsidRPr="009C5807">
              <w:tab/>
            </w:r>
            <w:r w:rsidRPr="009C5807">
              <w:rPr>
                <w:rFonts w:eastAsia="MS Mincho"/>
                <w:lang w:eastAsia="ja-JP"/>
              </w:rPr>
              <w:t>Selection of FR2 SCC where neighbour cell measurement is required follows clause 9.2.3.2.</w:t>
            </w:r>
          </w:p>
          <w:p w14:paraId="5F9B8F20" w14:textId="77777777" w:rsidR="00756EBB" w:rsidRPr="009C5807" w:rsidRDefault="00756EBB" w:rsidP="00FB5410">
            <w:pPr>
              <w:pStyle w:val="TAN"/>
              <w:rPr>
                <w:lang w:eastAsia="zh-CN"/>
              </w:rPr>
            </w:pPr>
            <w:r w:rsidRPr="009C5807">
              <w:rPr>
                <w:lang w:eastAsia="zh-CN"/>
              </w:rPr>
              <w:t>Note 3:</w:t>
            </w:r>
            <w:r>
              <w:tab/>
            </w:r>
            <w:r w:rsidRPr="009C5807">
              <w:rPr>
                <w:lang w:eastAsia="zh-CN"/>
              </w:rPr>
              <w:t>CSSF</w:t>
            </w:r>
            <w:r w:rsidRPr="009C5807">
              <w:rPr>
                <w:vertAlign w:val="subscript"/>
                <w:lang w:eastAsia="zh-CN"/>
              </w:rPr>
              <w:t>outside_gap</w:t>
            </w:r>
            <w:proofErr w:type="gramStart"/>
            <w:r w:rsidRPr="009C5807">
              <w:rPr>
                <w:vertAlign w:val="subscript"/>
                <w:lang w:eastAsia="zh-CN"/>
              </w:rPr>
              <w:t>,i</w:t>
            </w:r>
            <w:proofErr w:type="gramEnd"/>
            <w:r w:rsidRPr="009C5807">
              <w:rPr>
                <w:vertAlign w:val="subscript"/>
                <w:lang w:eastAsia="zh-CN"/>
              </w:rPr>
              <w:t xml:space="preserve"> </w:t>
            </w:r>
            <w:r w:rsidRPr="009C5807">
              <w:rPr>
                <w:lang w:eastAsia="zh-CN"/>
              </w:rPr>
              <w:t>=1 if  only one SCell is configured</w:t>
            </w:r>
            <w:r>
              <w:rPr>
                <w:lang w:eastAsia="zh-CN"/>
              </w:rPr>
              <w:t xml:space="preserve"> and no inter-frequency MO without gap</w:t>
            </w:r>
            <w:ins w:id="314" w:author="JC[R4-100e]" w:date="2021-08-03T12:26:00Z">
              <w:r>
                <w:rPr>
                  <w:lang w:eastAsia="zh-CN"/>
                </w:rPr>
                <w:t xml:space="preserve"> </w:t>
              </w:r>
              <w:r>
                <w:t>and only SSB based L3 measurement is configured on SCC;</w:t>
              </w:r>
              <w:r w:rsidRPr="00055554">
                <w:t xml:space="preserve"> CSSF</w:t>
              </w:r>
              <w:r w:rsidRPr="00055554">
                <w:rPr>
                  <w:vertAlign w:val="subscript"/>
                </w:rPr>
                <w:t xml:space="preserve">outside_gap,i </w:t>
              </w:r>
              <w:r w:rsidRPr="00055554">
                <w:t>=</w:t>
              </w:r>
              <w:r>
                <w:t xml:space="preserve">2 if </w:t>
              </w:r>
              <w:r w:rsidRPr="009C5807">
                <w:rPr>
                  <w:lang w:eastAsia="zh-CN"/>
                </w:rPr>
                <w:t xml:space="preserve">only one SCell </w:t>
              </w:r>
              <w:r w:rsidRPr="00055554">
                <w:t>is configured and no inter-frequency MO without gap</w:t>
              </w:r>
              <w:r>
                <w:t xml:space="preserve"> and </w:t>
              </w:r>
              <w:r w:rsidRPr="0013795C">
                <w:t xml:space="preserve">either both SSB and CSI-RS based L3 configured or only CSI-RS based L3 measurement </w:t>
              </w:r>
              <w:r>
                <w:t xml:space="preserve">is </w:t>
              </w:r>
              <w:r w:rsidRPr="0013795C">
                <w:t>configured</w:t>
              </w:r>
              <w:r>
                <w:t xml:space="preserve"> on SCC</w:t>
              </w:r>
            </w:ins>
            <w:r w:rsidRPr="009C5807">
              <w:rPr>
                <w:lang w:eastAsia="zh-CN"/>
              </w:rPr>
              <w:t>.</w:t>
            </w:r>
          </w:p>
          <w:p w14:paraId="6DCEACD8" w14:textId="77777777" w:rsidR="00756EBB" w:rsidRDefault="00756EBB" w:rsidP="00FB5410">
            <w:pPr>
              <w:pStyle w:val="TAN"/>
              <w:rPr>
                <w:lang w:val="en-US" w:eastAsia="zh-CN"/>
              </w:rPr>
            </w:pPr>
            <w:r w:rsidRPr="009C5807">
              <w:rPr>
                <w:lang w:val="en-US" w:eastAsia="zh-CN"/>
              </w:rPr>
              <w:t>Note 4:</w:t>
            </w:r>
            <w:r w:rsidRPr="009C5807">
              <w:tab/>
            </w:r>
            <w:r w:rsidRPr="009C5807">
              <w:rPr>
                <w:lang w:val="en-US" w:eastAsia="zh-CN"/>
              </w:rPr>
              <w:t>Y is the number of configured inter-frequency MOs without MG that are being measured outside of MG</w:t>
            </w:r>
            <w:r w:rsidRPr="00610C67">
              <w:rPr>
                <w:lang w:val="en-US" w:eastAsia="zh-CN"/>
              </w:rPr>
              <w:t xml:space="preserve"> for CA capable UE; otherwise, it is 0</w:t>
            </w:r>
            <w:r>
              <w:rPr>
                <w:lang w:val="en-US" w:eastAsia="zh-CN"/>
              </w:rPr>
              <w:t>.</w:t>
            </w:r>
          </w:p>
          <w:p w14:paraId="2CC9BBBA" w14:textId="77777777" w:rsidR="00756EBB" w:rsidRDefault="00756EBB" w:rsidP="00FB5410">
            <w:pPr>
              <w:pStyle w:val="TAN"/>
              <w:rPr>
                <w:lang w:eastAsia="zh-CN"/>
              </w:rPr>
            </w:pPr>
            <w:r w:rsidRPr="00885F53">
              <w:rPr>
                <w:lang w:eastAsia="zh-CN"/>
              </w:rPr>
              <w:t xml:space="preserve">Note </w:t>
            </w:r>
            <w:r>
              <w:rPr>
                <w:rFonts w:eastAsia="MS Mincho"/>
                <w:lang w:eastAsia="ja-JP"/>
              </w:rPr>
              <w:t>5</w:t>
            </w:r>
            <w:r w:rsidRPr="00885F53">
              <w:rPr>
                <w:lang w:eastAsia="zh-CN"/>
              </w:rPr>
              <w:t>:</w:t>
            </w:r>
            <w:r w:rsidRPr="00885F53">
              <w:tab/>
            </w:r>
            <w:r w:rsidRPr="00885F53">
              <w:rPr>
                <w:lang w:eastAsia="zh-CN"/>
              </w:rPr>
              <w:t xml:space="preserve">Only </w:t>
            </w:r>
            <w:r>
              <w:rPr>
                <w:lang w:eastAsia="zh-CN"/>
              </w:rPr>
              <w:t>two</w:t>
            </w:r>
            <w:r w:rsidRPr="00885F53">
              <w:rPr>
                <w:lang w:eastAsia="zh-CN"/>
              </w:rPr>
              <w:t xml:space="preserve"> NR FR2 operating band are included for NE-DC </w:t>
            </w:r>
            <w:r>
              <w:rPr>
                <w:lang w:eastAsia="zh-CN"/>
              </w:rPr>
              <w:t xml:space="preserve">with </w:t>
            </w:r>
            <w:r w:rsidRPr="00885F53">
              <w:rPr>
                <w:lang w:eastAsia="zh-CN"/>
              </w:rPr>
              <w:t xml:space="preserve">FR2 </w:t>
            </w:r>
            <w:r>
              <w:rPr>
                <w:lang w:eastAsia="zh-CN"/>
              </w:rPr>
              <w:t xml:space="preserve">only </w:t>
            </w:r>
            <w:r w:rsidRPr="00885F53">
              <w:rPr>
                <w:lang w:eastAsia="zh-CN"/>
              </w:rPr>
              <w:t>inter-band</w:t>
            </w:r>
            <w:r>
              <w:rPr>
                <w:lang w:eastAsia="zh-CN"/>
              </w:rPr>
              <w:t xml:space="preserve"> CA. </w:t>
            </w:r>
          </w:p>
          <w:p w14:paraId="52339F91" w14:textId="77777777" w:rsidR="00756EBB" w:rsidRDefault="00756EBB" w:rsidP="00FB5410">
            <w:pPr>
              <w:pStyle w:val="TAN"/>
            </w:pPr>
            <w:r>
              <w:t>Note 6:</w:t>
            </w:r>
            <w:r w:rsidRPr="009C5807">
              <w:tab/>
            </w:r>
            <w:r>
              <w:t>N</w:t>
            </w:r>
            <w:r w:rsidRPr="001B4F32">
              <w:rPr>
                <w:vertAlign w:val="subscript"/>
              </w:rPr>
              <w:t>PCC</w:t>
            </w:r>
            <w:r>
              <w:rPr>
                <w:vertAlign w:val="subscript"/>
              </w:rPr>
              <w:t>_CSIRS</w:t>
            </w:r>
            <w:r>
              <w:t xml:space="preserve">=1 if PCC is with either both SSB and CSI-RS based L3 configured or </w:t>
            </w:r>
            <w:r w:rsidRPr="00432330">
              <w:t xml:space="preserve">only CSI-RS </w:t>
            </w:r>
            <w:r>
              <w:t xml:space="preserve">based L3 </w:t>
            </w:r>
            <w:r w:rsidRPr="00432330">
              <w:t>measurement configure</w:t>
            </w:r>
            <w:r>
              <w:t>d; otherwise, N</w:t>
            </w:r>
            <w:r>
              <w:rPr>
                <w:vertAlign w:val="subscript"/>
              </w:rPr>
              <w:t>PCC_CSIRS</w:t>
            </w:r>
            <w:r>
              <w:t xml:space="preserve"> =0.</w:t>
            </w:r>
          </w:p>
          <w:p w14:paraId="217D6514" w14:textId="77777777" w:rsidR="00756EBB" w:rsidRDefault="00756EBB" w:rsidP="00FB5410">
            <w:pPr>
              <w:pStyle w:val="TAN"/>
            </w:pPr>
            <w:r>
              <w:t>Note 7:</w:t>
            </w:r>
            <w:r w:rsidRPr="009C5807">
              <w:tab/>
            </w:r>
            <w:r>
              <w:t>N</w:t>
            </w:r>
            <w:r w:rsidRPr="001B4F32">
              <w:rPr>
                <w:vertAlign w:val="subscript"/>
              </w:rPr>
              <w:t>SCC</w:t>
            </w:r>
            <w:r>
              <w:rPr>
                <w:vertAlign w:val="subscript"/>
              </w:rPr>
              <w:t>_</w:t>
            </w:r>
            <w:r w:rsidRPr="001B4F32">
              <w:rPr>
                <w:vertAlign w:val="subscript"/>
              </w:rPr>
              <w:t>CSIRS</w:t>
            </w:r>
            <w:r>
              <w:t>=</w:t>
            </w:r>
            <w:r w:rsidRPr="003B2615">
              <w:t>Number of configured SCell(s)</w:t>
            </w:r>
            <w:r>
              <w:t xml:space="preserve"> with either both SSB and CSI-RS based L3 measurement configured or </w:t>
            </w:r>
            <w:r w:rsidRPr="00432330">
              <w:t xml:space="preserve">only CSI-RS </w:t>
            </w:r>
            <w:r>
              <w:t xml:space="preserve">based L3 </w:t>
            </w:r>
            <w:r w:rsidRPr="00432330">
              <w:t>measurement configure</w:t>
            </w:r>
            <w:r>
              <w:t>d</w:t>
            </w:r>
          </w:p>
          <w:p w14:paraId="629B7D37" w14:textId="77777777" w:rsidR="00756EBB" w:rsidRDefault="00756EBB" w:rsidP="00FB5410">
            <w:pPr>
              <w:pStyle w:val="TAN"/>
            </w:pPr>
            <w:r>
              <w:t>Note 8:</w:t>
            </w:r>
            <w:r w:rsidRPr="009C5807">
              <w:tab/>
            </w:r>
            <w:r>
              <w:t>N</w:t>
            </w:r>
            <w:r w:rsidRPr="001B4F32">
              <w:rPr>
                <w:vertAlign w:val="subscript"/>
              </w:rPr>
              <w:t>SCC</w:t>
            </w:r>
            <w:r>
              <w:rPr>
                <w:vertAlign w:val="subscript"/>
              </w:rPr>
              <w:t>_CSIRS_FR</w:t>
            </w:r>
            <w:r w:rsidRPr="0098716A">
              <w:rPr>
                <w:vertAlign w:val="subscript"/>
              </w:rPr>
              <w:t>2</w:t>
            </w:r>
            <w:r>
              <w:rPr>
                <w:vertAlign w:val="subscript"/>
              </w:rPr>
              <w:t>_NCM</w:t>
            </w:r>
            <w:r w:rsidRPr="001B4F32">
              <w:t>=</w:t>
            </w:r>
            <w:r>
              <w:t xml:space="preserve">1 if </w:t>
            </w:r>
            <w:r w:rsidRPr="0098716A">
              <w:rPr>
                <w:lang w:val="en-US"/>
              </w:rPr>
              <w:t>FR2 SCC</w:t>
            </w:r>
            <w:r>
              <w:rPr>
                <w:lang w:val="en-US"/>
              </w:rPr>
              <w:t>,</w:t>
            </w:r>
            <w:r w:rsidRPr="0098716A">
              <w:rPr>
                <w:lang w:val="en-US"/>
              </w:rPr>
              <w:t xml:space="preserve"> where neighbour cell measurement is required</w:t>
            </w:r>
            <w:r>
              <w:rPr>
                <w:lang w:val="en-US"/>
              </w:rPr>
              <w:t xml:space="preserve">, is </w:t>
            </w:r>
            <w:r>
              <w:t xml:space="preserve">with either both SSB and CSI-RS configured or </w:t>
            </w:r>
            <w:r w:rsidRPr="00432330">
              <w:t>only CSI-RS measurement configure</w:t>
            </w:r>
            <w:r>
              <w:t>d; otherwise, N</w:t>
            </w:r>
            <w:r w:rsidRPr="001B4F32">
              <w:rPr>
                <w:vertAlign w:val="subscript"/>
              </w:rPr>
              <w:t>SCC</w:t>
            </w:r>
            <w:r>
              <w:rPr>
                <w:vertAlign w:val="subscript"/>
              </w:rPr>
              <w:t>_CSIRS_FR</w:t>
            </w:r>
            <w:r w:rsidRPr="0098716A">
              <w:rPr>
                <w:vertAlign w:val="subscript"/>
              </w:rPr>
              <w:t>2</w:t>
            </w:r>
            <w:r>
              <w:rPr>
                <w:vertAlign w:val="subscript"/>
              </w:rPr>
              <w:t>_NCM</w:t>
            </w:r>
            <w:r>
              <w:t>=0.</w:t>
            </w:r>
          </w:p>
          <w:p w14:paraId="021F95BB" w14:textId="77777777" w:rsidR="00756EBB" w:rsidRPr="009C5807" w:rsidRDefault="00756EBB" w:rsidP="00FB5410">
            <w:pPr>
              <w:pStyle w:val="TAN"/>
            </w:pPr>
            <w:r>
              <w:t>Note 9:</w:t>
            </w:r>
            <w:r w:rsidRPr="009C5807">
              <w:tab/>
            </w:r>
            <w:r>
              <w:t>N</w:t>
            </w:r>
            <w:r w:rsidRPr="001B4F32">
              <w:rPr>
                <w:vertAlign w:val="subscript"/>
              </w:rPr>
              <w:t>SCC</w:t>
            </w:r>
            <w:r>
              <w:rPr>
                <w:vertAlign w:val="subscript"/>
              </w:rPr>
              <w:t>_SSB</w:t>
            </w:r>
            <w:r>
              <w:t>=</w:t>
            </w:r>
            <w:r w:rsidRPr="003B2615">
              <w:t>Number of configured SCell(s)</w:t>
            </w:r>
            <w:r>
              <w:t xml:space="preserve"> with </w:t>
            </w:r>
            <w:r w:rsidRPr="00432330">
              <w:t xml:space="preserve">only </w:t>
            </w:r>
            <w:r>
              <w:t>SSB based L3</w:t>
            </w:r>
            <w:r w:rsidRPr="00432330">
              <w:t xml:space="preserve"> measurement configure</w:t>
            </w:r>
            <w:r>
              <w:t>d</w:t>
            </w:r>
          </w:p>
        </w:tc>
      </w:tr>
    </w:tbl>
    <w:p w14:paraId="5E7F156C" w14:textId="77777777" w:rsidR="00336CE3" w:rsidRPr="00756EBB" w:rsidRDefault="00336CE3" w:rsidP="00057481"/>
    <w:p w14:paraId="6BDDDDEF" w14:textId="1038751E" w:rsidR="00AC2665" w:rsidRPr="00AC2665" w:rsidRDefault="00057481" w:rsidP="00890465">
      <w:pPr>
        <w:pStyle w:val="af2"/>
        <w:rPr>
          <w:noProof/>
          <w:lang w:eastAsia="zh-CN"/>
        </w:rPr>
      </w:pPr>
      <w:r w:rsidRPr="00104692">
        <w:rPr>
          <w:rFonts w:hint="eastAsia"/>
          <w:noProof/>
          <w:lang w:eastAsia="zh-CN"/>
        </w:rPr>
        <w:t>&lt;</w:t>
      </w:r>
      <w:r w:rsidR="00A37F20">
        <w:rPr>
          <w:rFonts w:hint="eastAsia"/>
          <w:noProof/>
          <w:lang w:eastAsia="zh-CN"/>
        </w:rPr>
        <w:t>End</w:t>
      </w:r>
      <w:r w:rsidRPr="00104692">
        <w:rPr>
          <w:rFonts w:hint="eastAsia"/>
          <w:noProof/>
          <w:lang w:eastAsia="zh-CN"/>
        </w:rPr>
        <w:t xml:space="preserve"> of Change</w:t>
      </w:r>
      <w:r w:rsidRPr="00104692">
        <w:rPr>
          <w:noProof/>
          <w:lang w:eastAsia="zh-CN"/>
        </w:rPr>
        <w:t xml:space="preserve"> </w:t>
      </w:r>
      <w:r w:rsidR="00A63D09">
        <w:rPr>
          <w:rFonts w:hint="eastAsia"/>
          <w:noProof/>
          <w:lang w:eastAsia="zh-CN"/>
        </w:rPr>
        <w:t>6</w:t>
      </w:r>
      <w:r w:rsidRPr="00104692">
        <w:rPr>
          <w:rFonts w:hint="eastAsia"/>
          <w:noProof/>
          <w:lang w:eastAsia="zh-CN"/>
        </w:rPr>
        <w:t>&gt;</w:t>
      </w:r>
    </w:p>
    <w:p w14:paraId="153DF307" w14:textId="34E84B20" w:rsidR="00805023" w:rsidRDefault="00805023" w:rsidP="00805023">
      <w:pPr>
        <w:pStyle w:val="af2"/>
        <w:rPr>
          <w:noProof/>
          <w:lang w:eastAsia="zh-CN"/>
        </w:rPr>
      </w:pPr>
      <w:r w:rsidRPr="00104692">
        <w:rPr>
          <w:rFonts w:hint="eastAsia"/>
          <w:noProof/>
          <w:lang w:eastAsia="zh-CN"/>
        </w:rPr>
        <w:t>&lt;Start of Change</w:t>
      </w:r>
      <w:r w:rsidRPr="00104692">
        <w:rPr>
          <w:noProof/>
          <w:lang w:eastAsia="zh-CN"/>
        </w:rPr>
        <w:t xml:space="preserve"> </w:t>
      </w:r>
      <w:r w:rsidR="00A63D09">
        <w:rPr>
          <w:rFonts w:hint="eastAsia"/>
          <w:noProof/>
          <w:lang w:eastAsia="zh-CN"/>
        </w:rPr>
        <w:t>7</w:t>
      </w:r>
      <w:r w:rsidR="00245927">
        <w:rPr>
          <w:rFonts w:hint="eastAsia"/>
          <w:noProof/>
          <w:lang w:eastAsia="zh-CN"/>
        </w:rPr>
        <w:t>-</w:t>
      </w:r>
      <w:r w:rsidR="00964662" w:rsidRPr="00964662">
        <w:rPr>
          <w:noProof/>
          <w:lang w:eastAsia="zh-CN"/>
        </w:rPr>
        <w:t xml:space="preserve"> </w:t>
      </w:r>
      <w:bookmarkStart w:id="315" w:name="OLE_LINK4"/>
      <w:bookmarkStart w:id="316" w:name="OLE_LINK5"/>
      <w:bookmarkStart w:id="317" w:name="OLE_LINK6"/>
      <w:bookmarkStart w:id="318" w:name="OLE_LINK7"/>
      <w:r w:rsidR="00964662">
        <w:rPr>
          <w:rFonts w:hint="eastAsia"/>
          <w:noProof/>
          <w:lang w:eastAsia="zh-CN"/>
        </w:rPr>
        <w:t xml:space="preserve">CR </w:t>
      </w:r>
      <w:r w:rsidR="00964662" w:rsidRPr="00171854">
        <w:rPr>
          <w:noProof/>
          <w:lang w:eastAsia="zh-CN"/>
        </w:rPr>
        <w:t>R4-</w:t>
      </w:r>
      <w:r w:rsidR="008F5E1D">
        <w:rPr>
          <w:noProof/>
          <w:lang w:eastAsia="zh-CN"/>
        </w:rPr>
        <w:t>2112516</w:t>
      </w:r>
      <w:r w:rsidR="00415C63">
        <w:rPr>
          <w:rFonts w:hint="eastAsia"/>
          <w:noProof/>
          <w:lang w:eastAsia="zh-CN"/>
        </w:rPr>
        <w:t>,</w:t>
      </w:r>
      <w:r w:rsidR="00964662">
        <w:rPr>
          <w:rFonts w:hint="eastAsia"/>
          <w:noProof/>
          <w:lang w:eastAsia="zh-CN"/>
        </w:rPr>
        <w:t xml:space="preserve"> </w:t>
      </w:r>
      <w:r w:rsidR="00245927" w:rsidRPr="00245927">
        <w:rPr>
          <w:noProof/>
          <w:lang w:eastAsia="zh-CN"/>
        </w:rPr>
        <w:t>R4-</w:t>
      </w:r>
      <w:r w:rsidR="00FA4210">
        <w:rPr>
          <w:noProof/>
          <w:lang w:eastAsia="zh-CN"/>
        </w:rPr>
        <w:t>2111982</w:t>
      </w:r>
      <w:bookmarkEnd w:id="315"/>
      <w:bookmarkEnd w:id="316"/>
      <w:r w:rsidR="00AE09F1">
        <w:rPr>
          <w:rFonts w:hint="eastAsia"/>
          <w:noProof/>
          <w:lang w:eastAsia="zh-CN"/>
        </w:rPr>
        <w:t xml:space="preserve"> and</w:t>
      </w:r>
      <w:r w:rsidR="00AE09F1" w:rsidRPr="00AE09F1">
        <w:rPr>
          <w:noProof/>
          <w:lang w:eastAsia="zh-CN"/>
        </w:rPr>
        <w:t xml:space="preserve"> </w:t>
      </w:r>
      <w:r w:rsidR="00AE09F1" w:rsidRPr="00245927">
        <w:rPr>
          <w:noProof/>
          <w:lang w:eastAsia="zh-CN"/>
        </w:rPr>
        <w:t>R4-</w:t>
      </w:r>
      <w:r w:rsidR="008F5E1D">
        <w:rPr>
          <w:noProof/>
          <w:lang w:eastAsia="zh-CN"/>
        </w:rPr>
        <w:t>2112883</w:t>
      </w:r>
      <w:bookmarkEnd w:id="317"/>
      <w:bookmarkEnd w:id="318"/>
      <w:r w:rsidRPr="00104692">
        <w:rPr>
          <w:rFonts w:hint="eastAsia"/>
          <w:noProof/>
          <w:lang w:eastAsia="zh-CN"/>
        </w:rPr>
        <w:t>&gt;</w:t>
      </w:r>
    </w:p>
    <w:p w14:paraId="206C7550" w14:textId="7234F09C" w:rsidR="000C3802" w:rsidRPr="000C3802" w:rsidRDefault="000C3802" w:rsidP="000C3802">
      <w:pPr>
        <w:pStyle w:val="2"/>
        <w:rPr>
          <w:lang w:eastAsia="zh-CN"/>
        </w:rPr>
      </w:pPr>
      <w:r w:rsidRPr="00885F53">
        <w:t>9.</w:t>
      </w:r>
      <w:r>
        <w:t>10</w:t>
      </w:r>
      <w:r w:rsidRPr="00885F53">
        <w:tab/>
      </w:r>
      <w:r>
        <w:t>CSI-RS</w:t>
      </w:r>
      <w:r w:rsidRPr="00885F53">
        <w:t xml:space="preserve"> </w:t>
      </w:r>
      <w:r>
        <w:t xml:space="preserve">based L3 </w:t>
      </w:r>
      <w:r w:rsidRPr="00885F53">
        <w:t>measurements</w:t>
      </w:r>
    </w:p>
    <w:p w14:paraId="18D8AE70" w14:textId="77777777" w:rsidR="000C3802" w:rsidRPr="00885F53" w:rsidRDefault="000C3802" w:rsidP="000C3802">
      <w:pPr>
        <w:pStyle w:val="30"/>
      </w:pPr>
      <w:r w:rsidRPr="00885F53">
        <w:t>9.</w:t>
      </w:r>
      <w:r>
        <w:t>10</w:t>
      </w:r>
      <w:r w:rsidRPr="00885F53">
        <w:t>.1</w:t>
      </w:r>
      <w:r w:rsidRPr="00885F53">
        <w:tab/>
        <w:t>Introduction</w:t>
      </w:r>
    </w:p>
    <w:p w14:paraId="4BA8B935" w14:textId="77777777" w:rsidR="000C3802" w:rsidRDefault="000C3802" w:rsidP="000C3802">
      <w:r w:rsidRPr="00885F53">
        <w:t>This clause contains general requirements on the UE regarding</w:t>
      </w:r>
      <w:r>
        <w:t xml:space="preserve"> CSI-RS based</w:t>
      </w:r>
      <w:r w:rsidRPr="00885F53">
        <w:t xml:space="preserve"> measurement reporting in RRC_CONNECTED state. The requirements are split in intra-frequency</w:t>
      </w:r>
      <w:r>
        <w:t xml:space="preserve"> and</w:t>
      </w:r>
      <w:r w:rsidRPr="00885F53">
        <w:t xml:space="preserve"> inter-frequency measurements requirements.</w:t>
      </w:r>
      <w:r>
        <w:rPr>
          <w:lang w:eastAsia="ja-JP" w:bidi="hi-IN"/>
        </w:rPr>
        <w:t xml:space="preserve">  </w:t>
      </w:r>
    </w:p>
    <w:p w14:paraId="22D5FAC6" w14:textId="77777777" w:rsidR="000C3802" w:rsidRDefault="000C3802" w:rsidP="000C3802">
      <w:pPr>
        <w:rPr>
          <w:lang w:eastAsia="zh-CN"/>
        </w:rPr>
      </w:pPr>
      <w:r w:rsidRPr="00885F53">
        <w:rPr>
          <w:lang w:eastAsia="zh-CN"/>
        </w:rPr>
        <w:t xml:space="preserve">The requirements in this </w:t>
      </w:r>
      <w:r>
        <w:rPr>
          <w:lang w:eastAsia="zh-CN"/>
        </w:rPr>
        <w:t>clause</w:t>
      </w:r>
      <w:r w:rsidRPr="00885F53">
        <w:rPr>
          <w:lang w:eastAsia="zh-CN"/>
        </w:rPr>
        <w:t xml:space="preserve"> apply</w:t>
      </w:r>
      <w:r>
        <w:rPr>
          <w:lang w:eastAsia="zh-CN"/>
        </w:rPr>
        <w:t>,</w:t>
      </w:r>
      <w:r w:rsidRPr="00885F53">
        <w:rPr>
          <w:lang w:eastAsia="zh-CN"/>
        </w:rPr>
        <w:t xml:space="preserve"> </w:t>
      </w:r>
      <w:r>
        <w:rPr>
          <w:lang w:eastAsia="zh-CN"/>
        </w:rPr>
        <w:t>provided:</w:t>
      </w:r>
    </w:p>
    <w:p w14:paraId="06025394" w14:textId="77777777" w:rsidR="000C3802" w:rsidRPr="00464452" w:rsidRDefault="000C3802" w:rsidP="000C3802">
      <w:pPr>
        <w:pStyle w:val="B10"/>
        <w:rPr>
          <w:lang w:eastAsia="zh-CN"/>
        </w:rPr>
      </w:pPr>
      <w:r w:rsidRPr="00464452">
        <w:rPr>
          <w:lang w:eastAsia="zh-CN"/>
        </w:rPr>
        <w:t>-</w:t>
      </w:r>
      <w:r w:rsidRPr="00464452">
        <w:rPr>
          <w:lang w:eastAsia="zh-CN"/>
        </w:rPr>
        <w:tab/>
        <w:t xml:space="preserve">Only one MO is configured </w:t>
      </w:r>
      <w:r>
        <w:rPr>
          <w:lang w:eastAsia="zh-CN"/>
        </w:rPr>
        <w:t xml:space="preserve">per </w:t>
      </w:r>
      <w:r w:rsidRPr="00464452">
        <w:rPr>
          <w:lang w:eastAsia="zh-CN"/>
        </w:rPr>
        <w:t xml:space="preserve">CSI-RS </w:t>
      </w:r>
      <w:r>
        <w:rPr>
          <w:lang w:eastAsia="zh-CN"/>
        </w:rPr>
        <w:t xml:space="preserve">frequency </w:t>
      </w:r>
      <w:r w:rsidRPr="00464452">
        <w:rPr>
          <w:lang w:eastAsia="zh-CN"/>
        </w:rPr>
        <w:t>layer</w:t>
      </w:r>
      <w:r>
        <w:rPr>
          <w:lang w:eastAsia="zh-CN"/>
        </w:rPr>
        <w:t>, and</w:t>
      </w:r>
    </w:p>
    <w:p w14:paraId="224CF97C" w14:textId="77777777" w:rsidR="000C3802" w:rsidRDefault="000C3802" w:rsidP="000C3802">
      <w:pPr>
        <w:pStyle w:val="B10"/>
        <w:rPr>
          <w:lang w:eastAsia="zh-CN"/>
        </w:rPr>
      </w:pPr>
      <w:r>
        <w:rPr>
          <w:lang w:eastAsia="zh-CN"/>
        </w:rPr>
        <w:t>-</w:t>
      </w:r>
      <w:r>
        <w:rPr>
          <w:lang w:eastAsia="zh-CN"/>
        </w:rPr>
        <w:tab/>
      </w:r>
      <w:proofErr w:type="gramStart"/>
      <w:r w:rsidRPr="00443AE8">
        <w:rPr>
          <w:lang w:eastAsia="zh-CN"/>
        </w:rPr>
        <w:t>all</w:t>
      </w:r>
      <w:proofErr w:type="gramEnd"/>
      <w:r w:rsidRPr="00443AE8">
        <w:rPr>
          <w:lang w:eastAsia="zh-CN"/>
        </w:rPr>
        <w:t xml:space="preserve"> CSI-RS resources in the same MO </w:t>
      </w:r>
      <w:r>
        <w:t>are configured with the same csi-rs-MeasurementBW, and</w:t>
      </w:r>
    </w:p>
    <w:p w14:paraId="7E0BBDAB" w14:textId="77777777" w:rsidR="000C3802" w:rsidRDefault="000C3802" w:rsidP="000C3802">
      <w:pPr>
        <w:pStyle w:val="B10"/>
        <w:rPr>
          <w:lang w:eastAsia="zh-CN"/>
        </w:rPr>
      </w:pPr>
      <w:r>
        <w:rPr>
          <w:lang w:eastAsia="zh-CN"/>
        </w:rPr>
        <w:t>-</w:t>
      </w:r>
      <w:r>
        <w:rPr>
          <w:lang w:eastAsia="zh-CN"/>
        </w:rPr>
        <w:tab/>
      </w:r>
      <w:proofErr w:type="gramStart"/>
      <w:r w:rsidRPr="00443AE8">
        <w:rPr>
          <w:lang w:eastAsia="zh-CN"/>
        </w:rPr>
        <w:t>all</w:t>
      </w:r>
      <w:proofErr w:type="gramEnd"/>
      <w:r w:rsidRPr="00443AE8">
        <w:rPr>
          <w:lang w:eastAsia="zh-CN"/>
        </w:rPr>
        <w:t xml:space="preserve"> CSI-RS resources in the same MO </w:t>
      </w:r>
      <w:r>
        <w:t>are configured with the same periodicity, and</w:t>
      </w:r>
    </w:p>
    <w:p w14:paraId="23784F18" w14:textId="77777777" w:rsidR="000C3802" w:rsidRDefault="000C3802" w:rsidP="000C3802">
      <w:pPr>
        <w:pStyle w:val="B10"/>
        <w:rPr>
          <w:lang w:eastAsia="zh-CN"/>
        </w:rPr>
      </w:pPr>
      <w:r>
        <w:rPr>
          <w:lang w:eastAsia="zh-CN"/>
        </w:rPr>
        <w:lastRenderedPageBreak/>
        <w:t>-</w:t>
      </w:r>
      <w:r>
        <w:rPr>
          <w:lang w:eastAsia="zh-CN"/>
        </w:rPr>
        <w:tab/>
      </w:r>
      <w:proofErr w:type="gramStart"/>
      <w:r w:rsidRPr="00F31365">
        <w:rPr>
          <w:i/>
          <w:iCs/>
        </w:rPr>
        <w:t>associatedSSB</w:t>
      </w:r>
      <w:proofErr w:type="gramEnd"/>
      <w:r>
        <w:t xml:space="preserve"> </w:t>
      </w:r>
      <w:r>
        <w:rPr>
          <w:lang w:eastAsia="zh-CN"/>
        </w:rPr>
        <w:t xml:space="preserve">is configured in </w:t>
      </w:r>
      <w:r w:rsidRPr="00F31365">
        <w:rPr>
          <w:i/>
          <w:iCs/>
        </w:rPr>
        <w:t>CSI-RS-Resource-Mobility</w:t>
      </w:r>
      <w:r>
        <w:t xml:space="preserve"> </w:t>
      </w:r>
      <w:r>
        <w:rPr>
          <w:lang w:eastAsia="zh-CN"/>
        </w:rPr>
        <w:t xml:space="preserve">and </w:t>
      </w:r>
      <w:r>
        <w:rPr>
          <w:rFonts w:hint="eastAsia"/>
          <w:lang w:eastAsia="zh-CN"/>
        </w:rPr>
        <w:t>detectable</w:t>
      </w:r>
      <w:r>
        <w:rPr>
          <w:lang w:eastAsia="zh-CN"/>
        </w:rPr>
        <w:t>, and</w:t>
      </w:r>
    </w:p>
    <w:p w14:paraId="597F1CDD" w14:textId="77777777" w:rsidR="000C3802" w:rsidRDefault="000C3802" w:rsidP="000C3802">
      <w:pPr>
        <w:pStyle w:val="B10"/>
        <w:rPr>
          <w:lang w:eastAsia="zh-CN"/>
        </w:rPr>
      </w:pPr>
      <w:r>
        <w:rPr>
          <w:lang w:eastAsia="zh-CN"/>
        </w:rPr>
        <w:t>-</w:t>
      </w:r>
      <w:r>
        <w:rPr>
          <w:lang w:eastAsia="zh-CN"/>
        </w:rPr>
        <w:tab/>
      </w:r>
      <w:proofErr w:type="gramStart"/>
      <w:r>
        <w:rPr>
          <w:lang w:eastAsia="zh-CN"/>
        </w:rPr>
        <w:t>the</w:t>
      </w:r>
      <w:proofErr w:type="gramEnd"/>
      <w:r>
        <w:rPr>
          <w:lang w:eastAsia="zh-CN"/>
        </w:rPr>
        <w:t xml:space="preserve"> </w:t>
      </w:r>
      <w:r w:rsidRPr="00001CE7">
        <w:rPr>
          <w:lang w:eastAsia="zh-CN"/>
        </w:rPr>
        <w:t xml:space="preserve">associated SSB is QCLed with </w:t>
      </w:r>
      <w:r>
        <w:rPr>
          <w:lang w:eastAsia="zh-CN"/>
        </w:rPr>
        <w:t xml:space="preserve">the corresponding </w:t>
      </w:r>
      <w:r w:rsidRPr="00001CE7">
        <w:rPr>
          <w:lang w:eastAsia="zh-CN"/>
        </w:rPr>
        <w:t xml:space="preserve">CSI-RS </w:t>
      </w:r>
      <w:r>
        <w:rPr>
          <w:lang w:eastAsia="zh-CN"/>
        </w:rPr>
        <w:t>resources in</w:t>
      </w:r>
      <w:r w:rsidRPr="00001CE7">
        <w:rPr>
          <w:lang w:eastAsia="zh-CN"/>
        </w:rPr>
        <w:t xml:space="preserve"> FR2</w:t>
      </w:r>
      <w:r>
        <w:rPr>
          <w:lang w:eastAsia="zh-CN"/>
        </w:rPr>
        <w:t>, and</w:t>
      </w:r>
    </w:p>
    <w:p w14:paraId="7C833F9F" w14:textId="364342FA" w:rsidR="000C3802" w:rsidDel="006353DF" w:rsidRDefault="000C3802" w:rsidP="000C3802">
      <w:pPr>
        <w:pStyle w:val="B10"/>
        <w:rPr>
          <w:del w:id="319" w:author="CATT_RAN4#100e" w:date="2021-08-04T23:46:00Z"/>
          <w:rFonts w:eastAsia="Malgun Gothic"/>
        </w:rPr>
      </w:pPr>
      <w:del w:id="320" w:author="CATT_RAN4#100e" w:date="2021-08-04T23:46:00Z">
        <w:r w:rsidDel="006353DF">
          <w:rPr>
            <w:lang w:eastAsia="zh-CN"/>
          </w:rPr>
          <w:delText>-</w:delText>
        </w:r>
        <w:r w:rsidDel="006353DF">
          <w:rPr>
            <w:lang w:eastAsia="zh-CN"/>
          </w:rPr>
          <w:tab/>
          <w:delText>f</w:delText>
        </w:r>
        <w:r w:rsidDel="006353DF">
          <w:rPr>
            <w:rFonts w:eastAsia="Malgun Gothic"/>
          </w:rPr>
          <w:delText xml:space="preserve">or intra-frequency layers, the </w:delText>
        </w:r>
        <w:r w:rsidRPr="00FA394D" w:rsidDel="006353DF">
          <w:rPr>
            <w:szCs w:val="24"/>
            <w:lang w:eastAsia="zh-CN"/>
          </w:rPr>
          <w:delText>starting point of the</w:delText>
        </w:r>
        <w:r w:rsidDel="006353DF">
          <w:rPr>
            <w:szCs w:val="24"/>
            <w:lang w:eastAsia="zh-CN"/>
          </w:rPr>
          <w:delText xml:space="preserve"> first</w:delText>
        </w:r>
        <w:r w:rsidRPr="00FA394D" w:rsidDel="006353DF">
          <w:rPr>
            <w:szCs w:val="24"/>
            <w:lang w:eastAsia="zh-CN"/>
          </w:rPr>
          <w:delText xml:space="preserve"> 5ms window is the slot boundary of the serving cell, where the corresponding slot contains the configured L3 CSI-RS resource of the serving cell in the </w:delText>
        </w:r>
        <w:r w:rsidDel="006353DF">
          <w:rPr>
            <w:szCs w:val="24"/>
            <w:lang w:eastAsia="zh-CN"/>
          </w:rPr>
          <w:delText>servingCell</w:delText>
        </w:r>
        <w:r w:rsidRPr="00FA394D" w:rsidDel="006353DF">
          <w:rPr>
            <w:szCs w:val="24"/>
            <w:lang w:eastAsia="zh-CN"/>
          </w:rPr>
          <w:delText>MO</w:delText>
        </w:r>
        <w:r w:rsidDel="006353DF">
          <w:rPr>
            <w:szCs w:val="24"/>
            <w:lang w:eastAsia="zh-CN"/>
          </w:rPr>
          <w:delText xml:space="preserve"> with the smallest offset</w:delText>
        </w:r>
        <w:r w:rsidDel="006353DF">
          <w:rPr>
            <w:rFonts w:eastAsia="Malgun Gothic"/>
          </w:rPr>
          <w:delText>, and</w:delText>
        </w:r>
      </w:del>
    </w:p>
    <w:p w14:paraId="522CA1D5" w14:textId="362023C7" w:rsidR="000C3802" w:rsidDel="006353DF" w:rsidRDefault="000C3802" w:rsidP="000C3802">
      <w:pPr>
        <w:pStyle w:val="B10"/>
        <w:rPr>
          <w:del w:id="321" w:author="CATT_RAN4#100e" w:date="2021-08-04T23:46:00Z"/>
          <w:lang w:eastAsia="zh-CN"/>
        </w:rPr>
      </w:pPr>
      <w:del w:id="322" w:author="CATT_RAN4#100e" w:date="2021-08-04T23:46:00Z">
        <w:r w:rsidRPr="00D541C3" w:rsidDel="006353DF">
          <w:rPr>
            <w:lang w:eastAsia="zh-CN"/>
          </w:rPr>
          <w:delText>-</w:delText>
        </w:r>
        <w:r w:rsidDel="006353DF">
          <w:rPr>
            <w:lang w:eastAsia="zh-CN"/>
          </w:rPr>
          <w:tab/>
          <w:delText xml:space="preserve">or intra-frequency layers, </w:delText>
        </w:r>
        <w:r w:rsidRPr="00D541C3" w:rsidDel="006353DF">
          <w:rPr>
            <w:lang w:eastAsia="zh-CN"/>
          </w:rPr>
          <w:delText>the starting point of the second 5ms window, if applicable, is determined by an offset of half of the CSI-RS periodicity in slots with regards to the starting point of the first 5ms window,</w:delText>
        </w:r>
        <w:r w:rsidDel="006353DF">
          <w:rPr>
            <w:lang w:eastAsia="zh-CN"/>
          </w:rPr>
          <w:delText xml:space="preserve"> and</w:delText>
        </w:r>
      </w:del>
    </w:p>
    <w:p w14:paraId="154957F3" w14:textId="77777777" w:rsidR="000C3802" w:rsidRDefault="000C3802">
      <w:pPr>
        <w:pStyle w:val="B10"/>
        <w:ind w:left="0" w:firstLine="0"/>
        <w:rPr>
          <w:lang w:eastAsia="zh-CN"/>
        </w:rPr>
        <w:pPrChange w:id="323" w:author="CATT_RAN4#100e" w:date="2021-08-04T23:47:00Z">
          <w:pPr>
            <w:pStyle w:val="B10"/>
          </w:pPr>
        </w:pPrChange>
      </w:pPr>
    </w:p>
    <w:p w14:paraId="39BFCA83" w14:textId="77777777" w:rsidR="000C3802" w:rsidRPr="002F372D" w:rsidRDefault="000C3802" w:rsidP="000C3802">
      <w:pPr>
        <w:pStyle w:val="B10"/>
        <w:rPr>
          <w:lang w:eastAsia="zh-CN"/>
        </w:rPr>
      </w:pPr>
      <w:r w:rsidRPr="0017471F">
        <w:rPr>
          <w:lang w:eastAsia="zh-CN"/>
        </w:rPr>
        <w:t>-</w:t>
      </w:r>
      <w:r w:rsidRPr="0017471F">
        <w:rPr>
          <w:lang w:eastAsia="zh-CN"/>
        </w:rPr>
        <w:tab/>
      </w:r>
      <w:proofErr w:type="gramStart"/>
      <w:r w:rsidRPr="002F372D">
        <w:rPr>
          <w:lang w:eastAsia="zh-CN"/>
        </w:rPr>
        <w:t>the</w:t>
      </w:r>
      <w:proofErr w:type="gramEnd"/>
      <w:r w:rsidRPr="002F372D">
        <w:rPr>
          <w:lang w:eastAsia="zh-CN"/>
        </w:rPr>
        <w:t xml:space="preserve"> number of CSI-RS resources in any duration that equal</w:t>
      </w:r>
      <w:r>
        <w:rPr>
          <w:lang w:eastAsia="zh-CN"/>
        </w:rPr>
        <w:t>s</w:t>
      </w:r>
      <w:r w:rsidRPr="002F372D">
        <w:rPr>
          <w:lang w:eastAsia="zh-CN"/>
        </w:rPr>
        <w:t xml:space="preserve"> to the length of a slot is no larger than</w:t>
      </w:r>
      <w:r>
        <w:rPr>
          <w:lang w:eastAsia="zh-CN"/>
        </w:rPr>
        <w:t xml:space="preserve"> UE capability</w:t>
      </w:r>
      <w:r w:rsidRPr="002F372D">
        <w:rPr>
          <w:lang w:eastAsia="zh-CN"/>
        </w:rPr>
        <w:t xml:space="preserve"> </w:t>
      </w:r>
      <w:r w:rsidRPr="002F372D">
        <w:rPr>
          <w:i/>
          <w:lang w:eastAsia="zh-CN"/>
        </w:rPr>
        <w:t>maxNumberCSI-RS-RRM-RS-SINR</w:t>
      </w:r>
      <w:r>
        <w:rPr>
          <w:lang w:eastAsia="zh-CN"/>
        </w:rPr>
        <w:t>.</w:t>
      </w:r>
    </w:p>
    <w:p w14:paraId="0DC8D723" w14:textId="77777777" w:rsidR="000C3802" w:rsidRPr="00885F53" w:rsidRDefault="000C3802" w:rsidP="000C3802">
      <w:pPr>
        <w:pStyle w:val="30"/>
      </w:pPr>
      <w:r>
        <w:t>9.10.</w:t>
      </w:r>
      <w:r>
        <w:rPr>
          <w:rFonts w:hint="eastAsia"/>
        </w:rPr>
        <w:t>2</w:t>
      </w:r>
      <w:r w:rsidRPr="00885F53">
        <w:tab/>
      </w:r>
      <w:r>
        <w:rPr>
          <w:rFonts w:hint="eastAsia"/>
        </w:rPr>
        <w:t xml:space="preserve">CSI-RS based </w:t>
      </w:r>
      <w:r w:rsidRPr="00885F53">
        <w:t>intra-frequency measurements</w:t>
      </w:r>
    </w:p>
    <w:p w14:paraId="6CF2217E" w14:textId="77777777" w:rsidR="000C3802" w:rsidRPr="00885F53" w:rsidRDefault="000C3802" w:rsidP="000C3802">
      <w:pPr>
        <w:pStyle w:val="40"/>
      </w:pPr>
      <w:r>
        <w:t>9.10.</w:t>
      </w:r>
      <w:r w:rsidRPr="00885F53">
        <w:t>2.1</w:t>
      </w:r>
      <w:r w:rsidRPr="00885F53">
        <w:tab/>
        <w:t>Introduction</w:t>
      </w:r>
    </w:p>
    <w:p w14:paraId="1FFBDF6D" w14:textId="77777777" w:rsidR="000C3802" w:rsidRDefault="000C3802" w:rsidP="000C3802">
      <w:pPr>
        <w:tabs>
          <w:tab w:val="left" w:pos="0"/>
        </w:tabs>
        <w:rPr>
          <w:lang w:eastAsia="ja-JP" w:bidi="hi-IN"/>
        </w:rPr>
      </w:pPr>
      <w:r>
        <w:rPr>
          <w:rFonts w:hint="eastAsia"/>
          <w:lang w:eastAsia="zh-CN"/>
        </w:rPr>
        <w:t>A</w:t>
      </w:r>
      <w:r w:rsidRPr="00E95196">
        <w:t xml:space="preserve"> measurement is defined as a CSI-RS based intra-frequency measurement provided that:</w:t>
      </w:r>
    </w:p>
    <w:p w14:paraId="1CB72DCB" w14:textId="77777777" w:rsidR="000C3802" w:rsidRPr="000678E0" w:rsidRDefault="000C3802" w:rsidP="000C3802">
      <w:pPr>
        <w:pStyle w:val="B10"/>
        <w:rPr>
          <w:lang w:val="en-US" w:eastAsia="ja-JP" w:bidi="hi-IN"/>
        </w:rPr>
      </w:pPr>
      <w:r>
        <w:rPr>
          <w:lang w:eastAsia="ja-JP" w:bidi="hi-IN"/>
        </w:rPr>
        <w:t>-</w:t>
      </w:r>
      <w:r>
        <w:rPr>
          <w:lang w:eastAsia="ja-JP" w:bidi="hi-IN"/>
        </w:rPr>
        <w:tab/>
      </w:r>
      <w:r w:rsidRPr="000678E0">
        <w:rPr>
          <w:lang w:eastAsia="ja-JP" w:bidi="hi-IN"/>
        </w:rPr>
        <w:t>the SCS of</w:t>
      </w:r>
      <w:r>
        <w:rPr>
          <w:lang w:eastAsia="ja-JP" w:bidi="hi-IN"/>
        </w:rPr>
        <w:t xml:space="preserve"> the</w:t>
      </w:r>
      <w:r w:rsidRPr="000678E0">
        <w:rPr>
          <w:lang w:eastAsia="ja-JP" w:bidi="hi-IN"/>
        </w:rPr>
        <w:t xml:space="preserve"> CSI-RS resource </w:t>
      </w:r>
      <w:r>
        <w:rPr>
          <w:lang w:eastAsia="ja-JP" w:bidi="hi-IN"/>
        </w:rPr>
        <w:t>of</w:t>
      </w:r>
      <w:r w:rsidRPr="000678E0">
        <w:rPr>
          <w:lang w:eastAsia="ja-JP" w:bidi="hi-IN"/>
        </w:rPr>
        <w:t xml:space="preserve"> the neighbour cell configured for measurement is the same as </w:t>
      </w:r>
      <w:r>
        <w:rPr>
          <w:rFonts w:hint="eastAsia"/>
          <w:lang w:eastAsia="zh-CN" w:bidi="hi-IN"/>
        </w:rPr>
        <w:t xml:space="preserve">the </w:t>
      </w:r>
      <w:r w:rsidRPr="000678E0">
        <w:rPr>
          <w:lang w:eastAsia="ja-JP" w:bidi="hi-IN"/>
        </w:rPr>
        <w:t xml:space="preserve">SCS of </w:t>
      </w:r>
      <w:r>
        <w:rPr>
          <w:lang w:eastAsia="ja-JP" w:bidi="hi-IN"/>
        </w:rPr>
        <w:t xml:space="preserve">the </w:t>
      </w:r>
      <w:r w:rsidRPr="000678E0">
        <w:rPr>
          <w:lang w:eastAsia="ja-JP" w:bidi="hi-IN"/>
        </w:rPr>
        <w:t xml:space="preserve">CSI-RS resource on the serving cell </w:t>
      </w:r>
      <w:r w:rsidRPr="002932F3">
        <w:rPr>
          <w:lang w:eastAsia="ja-JP" w:bidi="hi-IN"/>
        </w:rPr>
        <w:t xml:space="preserve">indicated </w:t>
      </w:r>
      <w:r w:rsidRPr="000678E0">
        <w:rPr>
          <w:lang w:eastAsia="ja-JP" w:bidi="hi-IN"/>
        </w:rPr>
        <w:t>for measurement, and</w:t>
      </w:r>
    </w:p>
    <w:p w14:paraId="3A648C61" w14:textId="77777777" w:rsidR="000C3802" w:rsidRPr="000678E0" w:rsidRDefault="000C3802" w:rsidP="000C3802">
      <w:pPr>
        <w:pStyle w:val="B10"/>
        <w:rPr>
          <w:lang w:val="en-US" w:eastAsia="ja-JP" w:bidi="hi-IN"/>
        </w:rPr>
      </w:pPr>
      <w:r>
        <w:rPr>
          <w:lang w:val="en-US" w:eastAsia="ja-JP" w:bidi="hi-IN"/>
        </w:rPr>
        <w:t>-</w:t>
      </w:r>
      <w:r>
        <w:rPr>
          <w:lang w:val="en-US" w:eastAsia="ja-JP" w:bidi="hi-IN"/>
        </w:rPr>
        <w:tab/>
      </w:r>
      <w:r w:rsidRPr="000678E0">
        <w:rPr>
          <w:lang w:val="en-US" w:eastAsia="ja-JP" w:bidi="hi-IN"/>
        </w:rPr>
        <w:t xml:space="preserve">the CP type of </w:t>
      </w:r>
      <w:r>
        <w:rPr>
          <w:lang w:val="en-US" w:eastAsia="ja-JP" w:bidi="hi-IN"/>
        </w:rPr>
        <w:t xml:space="preserve">the </w:t>
      </w:r>
      <w:r w:rsidRPr="000678E0">
        <w:rPr>
          <w:lang w:val="en-US" w:eastAsia="ja-JP" w:bidi="hi-IN"/>
        </w:rPr>
        <w:t xml:space="preserve">CSI-RS </w:t>
      </w:r>
      <w:r w:rsidRPr="000678E0">
        <w:rPr>
          <w:lang w:eastAsia="ja-JP" w:bidi="hi-IN"/>
        </w:rPr>
        <w:t>resource</w:t>
      </w:r>
      <w:r w:rsidRPr="000678E0">
        <w:rPr>
          <w:lang w:val="en-US" w:eastAsia="ja-JP" w:bidi="hi-IN"/>
        </w:rPr>
        <w:t xml:space="preserve"> </w:t>
      </w:r>
      <w:r>
        <w:rPr>
          <w:lang w:val="en-US" w:eastAsia="ja-JP" w:bidi="hi-IN"/>
        </w:rPr>
        <w:t>of</w:t>
      </w:r>
      <w:r w:rsidRPr="000678E0">
        <w:rPr>
          <w:lang w:val="en-US" w:eastAsia="ja-JP" w:bidi="hi-IN"/>
        </w:rPr>
        <w:t xml:space="preserve"> </w:t>
      </w:r>
      <w:r w:rsidRPr="000678E0">
        <w:rPr>
          <w:lang w:eastAsia="ja-JP" w:bidi="hi-IN"/>
        </w:rPr>
        <w:t xml:space="preserve">neighbour </w:t>
      </w:r>
      <w:r w:rsidRPr="000678E0">
        <w:rPr>
          <w:lang w:val="en-US" w:eastAsia="ja-JP" w:bidi="hi-IN"/>
        </w:rPr>
        <w:t>cell</w:t>
      </w:r>
      <w:r w:rsidRPr="000678E0">
        <w:rPr>
          <w:lang w:eastAsia="ja-JP" w:bidi="hi-IN"/>
        </w:rPr>
        <w:t xml:space="preserve"> configured for measurement</w:t>
      </w:r>
      <w:r w:rsidRPr="000678E0">
        <w:rPr>
          <w:lang w:val="en-US" w:eastAsia="ja-JP" w:bidi="hi-IN"/>
        </w:rPr>
        <w:t xml:space="preserve"> </w:t>
      </w:r>
      <w:r>
        <w:rPr>
          <w:rFonts w:hint="eastAsia"/>
          <w:lang w:val="en-US" w:eastAsia="zh-CN" w:bidi="hi-IN"/>
        </w:rPr>
        <w:t xml:space="preserve">is the same as the CP type of </w:t>
      </w:r>
      <w:r>
        <w:rPr>
          <w:lang w:val="en-US" w:eastAsia="zh-CN" w:bidi="hi-IN"/>
        </w:rPr>
        <w:t xml:space="preserve">the </w:t>
      </w:r>
      <w:r>
        <w:rPr>
          <w:rFonts w:hint="eastAsia"/>
          <w:lang w:val="en-US" w:eastAsia="zh-CN" w:bidi="hi-IN"/>
        </w:rPr>
        <w:t xml:space="preserve">CSI-RS resource </w:t>
      </w:r>
      <w:r>
        <w:rPr>
          <w:lang w:val="en-US" w:eastAsia="zh-CN" w:bidi="hi-IN"/>
        </w:rPr>
        <w:t>of</w:t>
      </w:r>
      <w:r w:rsidRPr="000678E0">
        <w:rPr>
          <w:lang w:val="en-US" w:eastAsia="ja-JP" w:bidi="hi-IN"/>
        </w:rPr>
        <w:t xml:space="preserve"> </w:t>
      </w:r>
      <w:r>
        <w:rPr>
          <w:rFonts w:hint="eastAsia"/>
          <w:lang w:val="en-US" w:eastAsia="zh-CN" w:bidi="hi-IN"/>
        </w:rPr>
        <w:t>the serving</w:t>
      </w:r>
      <w:r w:rsidRPr="000678E0">
        <w:rPr>
          <w:lang w:val="en-US" w:eastAsia="ja-JP" w:bidi="hi-IN"/>
        </w:rPr>
        <w:t xml:space="preserve"> cell</w:t>
      </w:r>
      <w:r w:rsidRPr="000678E0">
        <w:rPr>
          <w:lang w:eastAsia="ja-JP" w:bidi="hi-IN"/>
        </w:rPr>
        <w:t xml:space="preserve"> </w:t>
      </w:r>
      <w:r w:rsidRPr="002932F3">
        <w:rPr>
          <w:lang w:eastAsia="ja-JP" w:bidi="hi-IN"/>
        </w:rPr>
        <w:t xml:space="preserve">indicated </w:t>
      </w:r>
      <w:r w:rsidRPr="000678E0">
        <w:rPr>
          <w:lang w:eastAsia="ja-JP" w:bidi="hi-IN"/>
        </w:rPr>
        <w:t>for measurement</w:t>
      </w:r>
      <w:r w:rsidRPr="000678E0">
        <w:rPr>
          <w:lang w:val="en-US" w:eastAsia="ja-JP" w:bidi="hi-IN"/>
        </w:rPr>
        <w:t>, and</w:t>
      </w:r>
    </w:p>
    <w:p w14:paraId="3E6A3197" w14:textId="77777777" w:rsidR="000C3802" w:rsidRPr="000678E0" w:rsidRDefault="000C3802" w:rsidP="000C3802">
      <w:pPr>
        <w:pStyle w:val="B20"/>
        <w:rPr>
          <w:lang w:val="en-US" w:eastAsia="ja-JP" w:bidi="hi-IN"/>
        </w:rPr>
      </w:pPr>
      <w:r>
        <w:rPr>
          <w:lang w:val="en-US" w:eastAsia="ja-JP" w:bidi="hi-IN"/>
        </w:rPr>
        <w:t>-</w:t>
      </w:r>
      <w:r>
        <w:rPr>
          <w:lang w:val="en-US" w:eastAsia="ja-JP" w:bidi="hi-IN"/>
        </w:rPr>
        <w:tab/>
      </w:r>
      <w:r w:rsidRPr="000678E0">
        <w:rPr>
          <w:lang w:val="en-US" w:eastAsia="ja-JP" w:bidi="hi-IN"/>
        </w:rPr>
        <w:t xml:space="preserve">It is applied for SCS = </w:t>
      </w:r>
      <w:proofErr w:type="gramStart"/>
      <w:r w:rsidRPr="000678E0">
        <w:rPr>
          <w:lang w:val="en-US" w:eastAsia="ja-JP" w:bidi="hi-IN"/>
        </w:rPr>
        <w:t>60KHz</w:t>
      </w:r>
      <w:proofErr w:type="gramEnd"/>
    </w:p>
    <w:p w14:paraId="0AFD4B38" w14:textId="77777777" w:rsidR="000C3802" w:rsidRPr="000678E0" w:rsidRDefault="000C3802" w:rsidP="000C3802">
      <w:pPr>
        <w:pStyle w:val="B10"/>
        <w:rPr>
          <w:lang w:val="en-US" w:eastAsia="ja-JP" w:bidi="hi-IN"/>
        </w:rPr>
      </w:pPr>
      <w:r>
        <w:rPr>
          <w:lang w:eastAsia="ja-JP" w:bidi="hi-IN"/>
        </w:rPr>
        <w:t>-</w:t>
      </w:r>
      <w:r>
        <w:rPr>
          <w:lang w:eastAsia="ja-JP" w:bidi="hi-IN"/>
        </w:rPr>
        <w:tab/>
      </w:r>
      <w:r w:rsidRPr="000678E0">
        <w:rPr>
          <w:lang w:eastAsia="ja-JP" w:bidi="hi-IN"/>
        </w:rPr>
        <w:t xml:space="preserve">the centre frequency of </w:t>
      </w:r>
      <w:r>
        <w:rPr>
          <w:lang w:eastAsia="ja-JP" w:bidi="hi-IN"/>
        </w:rPr>
        <w:t xml:space="preserve">the </w:t>
      </w:r>
      <w:r w:rsidRPr="000678E0">
        <w:rPr>
          <w:lang w:eastAsia="ja-JP" w:bidi="hi-IN"/>
        </w:rPr>
        <w:t xml:space="preserve">CSI-RS resource </w:t>
      </w:r>
      <w:r>
        <w:rPr>
          <w:lang w:eastAsia="ja-JP" w:bidi="hi-IN"/>
        </w:rPr>
        <w:t>of</w:t>
      </w:r>
      <w:r w:rsidRPr="000678E0">
        <w:rPr>
          <w:lang w:eastAsia="ja-JP" w:bidi="hi-IN"/>
        </w:rPr>
        <w:t xml:space="preserve"> the neighbour cell configured for measurement is the same as </w:t>
      </w:r>
      <w:r>
        <w:rPr>
          <w:rFonts w:hint="eastAsia"/>
          <w:lang w:eastAsia="zh-CN" w:bidi="hi-IN"/>
        </w:rPr>
        <w:t xml:space="preserve">the </w:t>
      </w:r>
      <w:r w:rsidRPr="000678E0">
        <w:rPr>
          <w:lang w:eastAsia="ja-JP" w:bidi="hi-IN"/>
        </w:rPr>
        <w:t xml:space="preserve">centre frequency of </w:t>
      </w:r>
      <w:r>
        <w:rPr>
          <w:lang w:eastAsia="ja-JP" w:bidi="hi-IN"/>
        </w:rPr>
        <w:t xml:space="preserve">the </w:t>
      </w:r>
      <w:r w:rsidRPr="000678E0">
        <w:rPr>
          <w:lang w:eastAsia="ja-JP" w:bidi="hi-IN"/>
        </w:rPr>
        <w:t xml:space="preserve">CSI-RS resource </w:t>
      </w:r>
      <w:r>
        <w:rPr>
          <w:lang w:eastAsia="ja-JP" w:bidi="hi-IN"/>
        </w:rPr>
        <w:t>of</w:t>
      </w:r>
      <w:r w:rsidRPr="000678E0">
        <w:rPr>
          <w:lang w:eastAsia="ja-JP" w:bidi="hi-IN"/>
        </w:rPr>
        <w:t xml:space="preserve"> the serving cell </w:t>
      </w:r>
      <w:r w:rsidRPr="002932F3">
        <w:rPr>
          <w:lang w:eastAsia="ja-JP" w:bidi="hi-IN"/>
        </w:rPr>
        <w:t xml:space="preserve">indicated </w:t>
      </w:r>
      <w:r w:rsidRPr="000678E0">
        <w:rPr>
          <w:lang w:eastAsia="ja-JP" w:bidi="hi-IN"/>
        </w:rPr>
        <w:t>for measurement</w:t>
      </w:r>
    </w:p>
    <w:p w14:paraId="323B6342" w14:textId="77777777" w:rsidR="000C3802" w:rsidRDefault="000C3802" w:rsidP="000C3802">
      <w:pPr>
        <w:rPr>
          <w:lang w:eastAsia="zh-CN"/>
        </w:rPr>
      </w:pPr>
      <w:r w:rsidRPr="00885F53">
        <w:t xml:space="preserve">The UE shall be able to identify new intra-frequency cells and perform </w:t>
      </w:r>
      <w:r>
        <w:rPr>
          <w:rFonts w:hint="eastAsia"/>
          <w:lang w:eastAsia="zh-CN"/>
        </w:rPr>
        <w:t>CSI-RSRP, CSI-RSRQ and CSI-SINR</w:t>
      </w:r>
      <w:r w:rsidRPr="00885F53">
        <w:t xml:space="preserve"> measurements of identified intra-frequency cells if carrier frequency information is provided by PCell or the PSCell.</w:t>
      </w:r>
    </w:p>
    <w:p w14:paraId="2B5BB27F" w14:textId="77777777" w:rsidR="000C3802" w:rsidRPr="00974788" w:rsidRDefault="000C3802" w:rsidP="000C3802">
      <w:pPr>
        <w:rPr>
          <w:lang w:eastAsia="zh-CN"/>
        </w:rPr>
      </w:pPr>
      <w:bookmarkStart w:id="324" w:name="OLE_LINK1"/>
      <w:r w:rsidRPr="002F5786">
        <w:t>No</w:t>
      </w:r>
      <w:r w:rsidRPr="00385E21">
        <w:t xml:space="preserve"> measurement gap is needed for </w:t>
      </w:r>
      <w:r>
        <w:rPr>
          <w:rFonts w:hint="eastAsia"/>
          <w:lang w:eastAsia="zh-CN"/>
        </w:rPr>
        <w:t>i</w:t>
      </w:r>
      <w:r w:rsidRPr="002F5786">
        <w:t>ntra-frequency CSI-RS resources measurements.</w:t>
      </w:r>
      <w:r>
        <w:rPr>
          <w:rFonts w:hint="eastAsia"/>
          <w:lang w:eastAsia="zh-CN"/>
        </w:rPr>
        <w:t xml:space="preserve"> </w:t>
      </w:r>
    </w:p>
    <w:bookmarkEnd w:id="324"/>
    <w:p w14:paraId="77DB6B9B" w14:textId="77777777" w:rsidR="000C3802" w:rsidRDefault="000C3802" w:rsidP="000C3802">
      <w:pPr>
        <w:rPr>
          <w:lang w:eastAsia="zh-CN"/>
        </w:rPr>
      </w:pPr>
      <w:r>
        <w:rPr>
          <w:rFonts w:hint="eastAsia"/>
          <w:lang w:eastAsia="zh-CN"/>
        </w:rPr>
        <w:t xml:space="preserve">For </w:t>
      </w:r>
      <w:r w:rsidRPr="00885F53">
        <w:t xml:space="preserve">intra-frequency </w:t>
      </w:r>
      <w:r>
        <w:rPr>
          <w:rFonts w:hint="eastAsia"/>
          <w:lang w:eastAsia="zh-CN"/>
        </w:rPr>
        <w:t>CSI-RS</w:t>
      </w:r>
      <w:r w:rsidRPr="00885F53">
        <w:t xml:space="preserve"> based measurements, UE may cause scheduling restriction as specified in </w:t>
      </w:r>
      <w:r w:rsidRPr="00787B80">
        <w:t>clause</w:t>
      </w:r>
      <w:r>
        <w:rPr>
          <w:rFonts w:hint="eastAsia"/>
          <w:lang w:eastAsia="zh-CN"/>
        </w:rPr>
        <w:t>9.10.2.6</w:t>
      </w:r>
      <w:r w:rsidRPr="00787B80">
        <w:t>.</w:t>
      </w:r>
      <w:r>
        <w:rPr>
          <w:rFonts w:hint="eastAsia"/>
          <w:lang w:eastAsia="zh-CN"/>
        </w:rPr>
        <w:t xml:space="preserve"> </w:t>
      </w:r>
    </w:p>
    <w:p w14:paraId="37BBFF5D" w14:textId="77777777" w:rsidR="000C3802" w:rsidRPr="001B29CB" w:rsidRDefault="000C3802" w:rsidP="000C3802">
      <w:pPr>
        <w:pStyle w:val="NO"/>
      </w:pPr>
      <w:r w:rsidRPr="0080315A">
        <w:t>Note:</w:t>
      </w:r>
      <w:r>
        <w:tab/>
      </w:r>
      <w:r w:rsidRPr="0080315A">
        <w:t>Extended CP for CSI-RS based measurement is not supported in this release.</w:t>
      </w:r>
    </w:p>
    <w:p w14:paraId="42405566" w14:textId="77777777" w:rsidR="000C3802" w:rsidRPr="00885F53" w:rsidRDefault="000C3802" w:rsidP="000C3802">
      <w:pPr>
        <w:pStyle w:val="40"/>
      </w:pPr>
      <w:r>
        <w:t>9.10.</w:t>
      </w:r>
      <w:r w:rsidRPr="00885F53">
        <w:t>2.2</w:t>
      </w:r>
      <w:r w:rsidRPr="00885F53">
        <w:tab/>
        <w:t>Requirements applicability</w:t>
      </w:r>
    </w:p>
    <w:p w14:paraId="3918EFE3" w14:textId="77777777" w:rsidR="000C3802" w:rsidRPr="00CD7721" w:rsidRDefault="000C3802" w:rsidP="000C3802">
      <w:r w:rsidRPr="00CD7721">
        <w:t xml:space="preserve">The </w:t>
      </w:r>
      <w:r>
        <w:t xml:space="preserve">measurement of the </w:t>
      </w:r>
      <w:r w:rsidRPr="00CD7721">
        <w:t>associated SSB follows the same requirements as SSB based measurements defined in 9.2</w:t>
      </w:r>
      <w:r>
        <w:t>.</w:t>
      </w:r>
    </w:p>
    <w:p w14:paraId="0CB7BC66" w14:textId="77777777" w:rsidR="000C3802" w:rsidRPr="00885F53" w:rsidRDefault="000C3802" w:rsidP="000C3802">
      <w:r w:rsidRPr="00885F53">
        <w:t xml:space="preserve">The requirements in clause </w:t>
      </w:r>
      <w:r>
        <w:t>9.10.</w:t>
      </w:r>
      <w:r w:rsidRPr="00885F53">
        <w:t>2 apply, provided:</w:t>
      </w:r>
    </w:p>
    <w:p w14:paraId="7FC33BDD" w14:textId="77777777" w:rsidR="000C3802" w:rsidRPr="00CD7721" w:rsidRDefault="000C3802" w:rsidP="000C3802">
      <w:pPr>
        <w:ind w:left="568" w:hanging="284"/>
        <w:rPr>
          <w:color w:val="000000" w:themeColor="text1"/>
          <w:lang w:eastAsia="zh-CN"/>
        </w:rPr>
      </w:pPr>
      <w:r>
        <w:t>-</w:t>
      </w:r>
      <w:r>
        <w:tab/>
      </w:r>
      <w:r w:rsidRPr="00CD7721">
        <w:rPr>
          <w:color w:val="000000" w:themeColor="text1"/>
          <w:lang w:eastAsia="zh-CN"/>
        </w:rPr>
        <w:t xml:space="preserve">Only one </w:t>
      </w:r>
      <w:r>
        <w:rPr>
          <w:color w:val="000000" w:themeColor="text1"/>
          <w:lang w:eastAsia="zh-CN"/>
        </w:rPr>
        <w:t xml:space="preserve">intra-frequency </w:t>
      </w:r>
      <w:r w:rsidRPr="00CD7721">
        <w:rPr>
          <w:color w:val="000000" w:themeColor="text1"/>
          <w:lang w:eastAsia="zh-CN"/>
        </w:rPr>
        <w:t>CSI-RS layer</w:t>
      </w:r>
      <w:r>
        <w:rPr>
          <w:color w:val="000000" w:themeColor="text1"/>
          <w:lang w:eastAsia="zh-CN"/>
        </w:rPr>
        <w:t xml:space="preserve"> per serving cell is configured, and</w:t>
      </w:r>
    </w:p>
    <w:p w14:paraId="7FDC90EE" w14:textId="77777777" w:rsidR="000C3802" w:rsidRDefault="000C3802" w:rsidP="000C3802">
      <w:pPr>
        <w:pStyle w:val="B10"/>
        <w:rPr>
          <w:lang w:val="en-US" w:eastAsia="zh-CN"/>
        </w:rPr>
      </w:pPr>
      <w:r>
        <w:t>-</w:t>
      </w:r>
      <w:r>
        <w:tab/>
      </w:r>
      <w:r>
        <w:rPr>
          <w:rFonts w:hint="eastAsia"/>
          <w:lang w:val="en-US" w:eastAsia="zh-CN"/>
        </w:rPr>
        <w:t>T</w:t>
      </w:r>
      <w:r w:rsidRPr="007025A2">
        <w:rPr>
          <w:lang w:val="en-US" w:eastAsia="zh-CN"/>
        </w:rPr>
        <w:t xml:space="preserve">he BW of the CSI-RS on the </w:t>
      </w:r>
      <w:r>
        <w:rPr>
          <w:rFonts w:hint="eastAsia"/>
          <w:lang w:val="en-US" w:eastAsia="zh-CN"/>
        </w:rPr>
        <w:t xml:space="preserve">intra-frequency </w:t>
      </w:r>
      <w:r w:rsidRPr="007025A2">
        <w:rPr>
          <w:lang w:val="en-US" w:eastAsia="zh-CN"/>
        </w:rPr>
        <w:t>neighbor cell is within the active BWP of the UE</w:t>
      </w:r>
      <w:r>
        <w:rPr>
          <w:lang w:val="en-US" w:eastAsia="zh-CN"/>
        </w:rPr>
        <w:t>, and</w:t>
      </w:r>
    </w:p>
    <w:p w14:paraId="4BB10035" w14:textId="77777777" w:rsidR="000C3802" w:rsidRDefault="000C3802" w:rsidP="000C3802">
      <w:pPr>
        <w:pStyle w:val="B10"/>
        <w:rPr>
          <w:lang w:eastAsia="zh-CN"/>
        </w:rPr>
      </w:pPr>
      <w:bookmarkStart w:id="325" w:name="OLE_LINK39"/>
      <w:bookmarkStart w:id="326" w:name="OLE_LINK40"/>
      <w:r>
        <w:t>-</w:t>
      </w:r>
      <w:r>
        <w:tab/>
      </w:r>
      <w:bookmarkEnd w:id="325"/>
      <w:bookmarkEnd w:id="326"/>
      <w:r>
        <w:rPr>
          <w:lang w:eastAsia="zh-CN"/>
        </w:rPr>
        <w:t>T</w:t>
      </w:r>
      <w:r>
        <w:rPr>
          <w:rFonts w:hint="eastAsia"/>
          <w:lang w:eastAsia="zh-CN"/>
        </w:rPr>
        <w:t xml:space="preserve">he </w:t>
      </w:r>
      <w:r>
        <w:t xml:space="preserve">associated SSB of the CSI-RS resources being identified or measured are detectable, and the </w:t>
      </w:r>
      <w:r>
        <w:rPr>
          <w:lang w:eastAsia="zh-CN"/>
        </w:rPr>
        <w:t>CSI-RS resources configured for CSI-RS based L3 measurements are measurable, and</w:t>
      </w:r>
    </w:p>
    <w:p w14:paraId="6061D3EF" w14:textId="77777777" w:rsidR="000C3802" w:rsidRDefault="000C3802" w:rsidP="000C3802">
      <w:pPr>
        <w:pStyle w:val="B10"/>
        <w:rPr>
          <w:lang w:eastAsia="zh-CN"/>
        </w:rPr>
      </w:pPr>
      <w:r>
        <w:t>-</w:t>
      </w:r>
      <w:r>
        <w:tab/>
      </w:r>
      <w:r>
        <w:rPr>
          <w:rFonts w:hint="eastAsia"/>
          <w:lang w:eastAsia="zh-CN"/>
        </w:rPr>
        <w:t>T</w:t>
      </w:r>
      <w:r w:rsidRPr="006539A2">
        <w:rPr>
          <w:lang w:eastAsia="zh-CN"/>
        </w:rPr>
        <w:t xml:space="preserve">he bandwidth of CSI-RS resources </w:t>
      </w:r>
      <w:r>
        <w:rPr>
          <w:rFonts w:hint="eastAsia"/>
          <w:lang w:eastAsia="zh-CN"/>
        </w:rPr>
        <w:t>of intra-MO</w:t>
      </w:r>
      <w:r w:rsidRPr="006539A2">
        <w:rPr>
          <w:lang w:eastAsia="zh-CN"/>
        </w:rPr>
        <w:t xml:space="preserve"> is the same as that of the CSI-RS resources configured for the serving cell</w:t>
      </w:r>
      <w:r>
        <w:rPr>
          <w:lang w:eastAsia="zh-CN"/>
        </w:rPr>
        <w:t>, and</w:t>
      </w:r>
    </w:p>
    <w:p w14:paraId="041A1072" w14:textId="77777777" w:rsidR="008E1C0A" w:rsidRDefault="000C3802" w:rsidP="000C3802">
      <w:pPr>
        <w:pStyle w:val="B10"/>
        <w:rPr>
          <w:ins w:id="327" w:author="CR R4-2115323" w:date="2021-08-31T11:15:00Z"/>
          <w:lang w:eastAsia="zh-CN"/>
        </w:rPr>
      </w:pPr>
      <w:r>
        <w:t>-</w:t>
      </w:r>
      <w:r>
        <w:tab/>
      </w:r>
      <w:r>
        <w:rPr>
          <w:lang w:eastAsia="zh-CN"/>
        </w:rPr>
        <w:t>All CSI-RS resources on one intra-frequency layer are configured</w:t>
      </w:r>
      <w:r>
        <w:rPr>
          <w:rFonts w:eastAsia="Malgun Gothic"/>
        </w:rPr>
        <w:t xml:space="preserve"> within up to two </w:t>
      </w:r>
      <w:r w:rsidRPr="00D47AE4">
        <w:rPr>
          <w:rFonts w:eastAsia="Malgun Gothic"/>
        </w:rPr>
        <w:t xml:space="preserve">separate </w:t>
      </w:r>
      <w:r>
        <w:rPr>
          <w:rFonts w:eastAsia="Malgun Gothic"/>
        </w:rPr>
        <w:t xml:space="preserve">windows </w:t>
      </w:r>
      <w:r w:rsidRPr="007D55A1">
        <w:t>where each window is up to 5ms</w:t>
      </w:r>
      <w:r>
        <w:rPr>
          <w:rFonts w:eastAsia="Malgun Gothic"/>
        </w:rPr>
        <w:t xml:space="preserve">, and </w:t>
      </w:r>
    </w:p>
    <w:p w14:paraId="241B469E" w14:textId="77777777" w:rsidR="008E1C0A" w:rsidRDefault="008E1C0A" w:rsidP="008E1C0A">
      <w:pPr>
        <w:pStyle w:val="B10"/>
        <w:numPr>
          <w:ilvl w:val="0"/>
          <w:numId w:val="44"/>
        </w:numPr>
        <w:rPr>
          <w:ins w:id="328" w:author="CR R4-2115323" w:date="2021-08-31T11:15:00Z"/>
        </w:rPr>
      </w:pPr>
      <w:ins w:id="329" w:author="CR R4-2115323" w:date="2021-08-31T11:15:00Z">
        <w:r w:rsidRPr="00EB075B">
          <w:t xml:space="preserve">for the case of </w:t>
        </w:r>
        <w:r>
          <w:t>single window further provided</w:t>
        </w:r>
      </w:ins>
    </w:p>
    <w:p w14:paraId="48BD6011" w14:textId="4570D817" w:rsidR="008E1C0A" w:rsidRPr="008E1C0A" w:rsidRDefault="008E1C0A">
      <w:pPr>
        <w:pStyle w:val="B10"/>
        <w:ind w:leftChars="442" w:left="1168"/>
        <w:rPr>
          <w:ins w:id="330" w:author="CR R4-2115323" w:date="2021-08-31T11:15:00Z"/>
          <w:lang w:eastAsia="zh-CN"/>
        </w:rPr>
        <w:pPrChange w:id="331" w:author="CR R4-2115323" w:date="2021-08-31T11:15:00Z">
          <w:pPr>
            <w:pStyle w:val="B10"/>
          </w:pPr>
        </w:pPrChange>
      </w:pPr>
      <w:ins w:id="332" w:author="CR R4-2115323" w:date="2021-08-31T11:15:00Z">
        <w:r>
          <w:t>-</w:t>
        </w:r>
        <w:r>
          <w:tab/>
        </w:r>
        <w:r w:rsidRPr="00EB075B">
          <w:rPr>
            <w:lang w:eastAsia="zh-CN"/>
          </w:rPr>
          <w:t xml:space="preserve">The periodicity of the configured CSI-RS resources is </w:t>
        </w:r>
        <w:r>
          <w:rPr>
            <w:lang w:eastAsia="zh-CN"/>
          </w:rPr>
          <w:t xml:space="preserve">10ms, </w:t>
        </w:r>
        <w:r w:rsidRPr="00EB075B">
          <w:rPr>
            <w:lang w:eastAsia="zh-CN"/>
          </w:rPr>
          <w:t>20ms or 40ms</w:t>
        </w:r>
      </w:ins>
    </w:p>
    <w:p w14:paraId="240C5A22" w14:textId="76F5A4BA" w:rsidR="000C3802" w:rsidRPr="00C5277E" w:rsidRDefault="000C3802">
      <w:pPr>
        <w:pStyle w:val="B10"/>
        <w:numPr>
          <w:ilvl w:val="0"/>
          <w:numId w:val="44"/>
        </w:numPr>
        <w:rPr>
          <w:rPrChange w:id="333" w:author="CR R4-2115323" w:date="2021-08-31T11:16:00Z">
            <w:rPr>
              <w:rFonts w:eastAsia="Malgun Gothic"/>
            </w:rPr>
          </w:rPrChange>
        </w:rPr>
        <w:pPrChange w:id="334" w:author="CR R4-2115323" w:date="2021-08-31T11:16:00Z">
          <w:pPr>
            <w:pStyle w:val="B10"/>
          </w:pPr>
        </w:pPrChange>
      </w:pPr>
      <w:r w:rsidRPr="00C5277E">
        <w:rPr>
          <w:rPrChange w:id="335" w:author="CR R4-2115323" w:date="2021-08-31T11:16:00Z">
            <w:rPr>
              <w:rFonts w:eastAsia="Malgun Gothic"/>
            </w:rPr>
          </w:rPrChange>
        </w:rPr>
        <w:t>for the case of two separate windows further provided</w:t>
      </w:r>
    </w:p>
    <w:p w14:paraId="08EA89D2" w14:textId="77777777" w:rsidR="000C3802" w:rsidRDefault="000C3802">
      <w:pPr>
        <w:pStyle w:val="B10"/>
        <w:ind w:leftChars="442" w:left="1168"/>
        <w:pPrChange w:id="336" w:author="CR R4-2115323" w:date="2021-08-31T11:16:00Z">
          <w:pPr>
            <w:pStyle w:val="B10"/>
            <w:ind w:leftChars="242" w:left="768"/>
          </w:pPr>
        </w:pPrChange>
      </w:pPr>
      <w:r>
        <w:lastRenderedPageBreak/>
        <w:t>-</w:t>
      </w:r>
      <w:r>
        <w:tab/>
        <w:t xml:space="preserve">The </w:t>
      </w:r>
      <w:r>
        <w:rPr>
          <w:rFonts w:eastAsia="Malgun Gothic"/>
        </w:rPr>
        <w:t>two windows are either both fully non-overlapped with MG or both partially overlapped with MG</w:t>
      </w:r>
    </w:p>
    <w:p w14:paraId="28B5EAFF" w14:textId="0D27BADF" w:rsidR="000C3802" w:rsidRDefault="000C3802">
      <w:pPr>
        <w:pStyle w:val="B10"/>
        <w:ind w:leftChars="442" w:left="1168"/>
        <w:rPr>
          <w:lang w:eastAsia="zh-CN"/>
        </w:rPr>
        <w:pPrChange w:id="337" w:author="CR R4-2115323" w:date="2021-08-31T11:16:00Z">
          <w:pPr>
            <w:pStyle w:val="B10"/>
            <w:ind w:leftChars="242" w:left="768"/>
          </w:pPr>
        </w:pPrChange>
      </w:pPr>
      <w:r>
        <w:t>-</w:t>
      </w:r>
      <w:r>
        <w:tab/>
      </w:r>
      <w:r w:rsidRPr="00EB075B">
        <w:rPr>
          <w:lang w:eastAsia="zh-CN"/>
        </w:rPr>
        <w:t>The periodicity of the configured CSI-RS resources is 20ms or 40ms</w:t>
      </w:r>
      <w:r>
        <w:rPr>
          <w:lang w:eastAsia="zh-CN"/>
        </w:rPr>
        <w:t>, and</w:t>
      </w:r>
    </w:p>
    <w:p w14:paraId="66050AD5" w14:textId="729B56FD" w:rsidR="000C3802" w:rsidRPr="004B087E" w:rsidRDefault="000C3802">
      <w:pPr>
        <w:pStyle w:val="B10"/>
        <w:ind w:leftChars="442" w:left="1168"/>
        <w:rPr>
          <w:ins w:id="338" w:author="CATT_RAN4#100e" w:date="2021-08-04T23:42:00Z"/>
          <w:lang w:eastAsia="zh-CN"/>
        </w:rPr>
        <w:pPrChange w:id="339" w:author="CR R4-2115323" w:date="2021-08-31T11:16:00Z">
          <w:pPr>
            <w:pStyle w:val="B10"/>
            <w:ind w:leftChars="242" w:left="768"/>
          </w:pPr>
        </w:pPrChange>
      </w:pPr>
      <w:r>
        <w:t>-</w:t>
      </w:r>
      <w:r>
        <w:tab/>
      </w:r>
      <w:r w:rsidRPr="00EB075B">
        <w:rPr>
          <w:rFonts w:eastAsia="Malgun Gothic"/>
        </w:rPr>
        <w:t xml:space="preserve">The gap between two 5ms windows </w:t>
      </w:r>
      <w:r>
        <w:rPr>
          <w:rFonts w:eastAsia="Malgun Gothic"/>
        </w:rPr>
        <w:t>is</w:t>
      </w:r>
      <w:r w:rsidRPr="00EB075B">
        <w:rPr>
          <w:rFonts w:eastAsia="Malgun Gothic"/>
        </w:rPr>
        <w:t xml:space="preserve"> half of the CSI-RS periodicity</w:t>
      </w:r>
      <w:r>
        <w:rPr>
          <w:rFonts w:eastAsia="Malgun Gothic"/>
        </w:rPr>
        <w:t>.</w:t>
      </w:r>
    </w:p>
    <w:p w14:paraId="67470AEA" w14:textId="5C52052B" w:rsidR="0034492D" w:rsidRDefault="0034492D">
      <w:pPr>
        <w:pStyle w:val="B10"/>
        <w:ind w:leftChars="242" w:left="768"/>
        <w:rPr>
          <w:ins w:id="340" w:author="CATT_RAN4#100e" w:date="2021-08-04T23:42:00Z"/>
          <w:rFonts w:eastAsia="Malgun Gothic"/>
        </w:rPr>
        <w:pPrChange w:id="341" w:author="CATT_RAN4#100e" w:date="2021-08-04T23:42:00Z">
          <w:pPr>
            <w:pStyle w:val="B10"/>
          </w:pPr>
        </w:pPrChange>
      </w:pPr>
      <w:ins w:id="342" w:author="CATT_RAN4#100e" w:date="2021-08-04T23:42:00Z">
        <w:r>
          <w:rPr>
            <w:lang w:eastAsia="zh-CN"/>
          </w:rPr>
          <w:t>-</w:t>
        </w:r>
        <w:r>
          <w:rPr>
            <w:lang w:eastAsia="zh-CN"/>
          </w:rPr>
          <w:tab/>
        </w:r>
        <w:r>
          <w:rPr>
            <w:rFonts w:hint="eastAsia"/>
            <w:lang w:eastAsia="zh-CN"/>
          </w:rPr>
          <w:t>T</w:t>
        </w:r>
        <w:r>
          <w:rPr>
            <w:rFonts w:eastAsia="Malgun Gothic"/>
          </w:rPr>
          <w:t xml:space="preserve">he </w:t>
        </w:r>
        <w:r w:rsidRPr="00FA394D">
          <w:rPr>
            <w:szCs w:val="24"/>
            <w:lang w:eastAsia="zh-CN"/>
          </w:rPr>
          <w:t>starting point of the</w:t>
        </w:r>
        <w:r>
          <w:rPr>
            <w:szCs w:val="24"/>
            <w:lang w:eastAsia="zh-CN"/>
          </w:rPr>
          <w:t xml:space="preserve"> first</w:t>
        </w:r>
        <w:r w:rsidRPr="00FA394D">
          <w:rPr>
            <w:szCs w:val="24"/>
            <w:lang w:eastAsia="zh-CN"/>
          </w:rPr>
          <w:t xml:space="preserve">  window is the slot boundary of the serving cell, where the corresponding slot contains the configured L3 CSI-RS resource of the serving cell in the </w:t>
        </w:r>
        <w:r>
          <w:rPr>
            <w:szCs w:val="24"/>
            <w:lang w:eastAsia="zh-CN"/>
          </w:rPr>
          <w:t>servingCell</w:t>
        </w:r>
        <w:r w:rsidRPr="00FA394D">
          <w:rPr>
            <w:szCs w:val="24"/>
            <w:lang w:eastAsia="zh-CN"/>
          </w:rPr>
          <w:t>MO</w:t>
        </w:r>
        <w:r>
          <w:rPr>
            <w:szCs w:val="24"/>
            <w:lang w:eastAsia="zh-CN"/>
          </w:rPr>
          <w:t xml:space="preserve"> with the smallest offset</w:t>
        </w:r>
        <w:r>
          <w:rPr>
            <w:rFonts w:eastAsia="Malgun Gothic"/>
          </w:rPr>
          <w:t>, and</w:t>
        </w:r>
      </w:ins>
    </w:p>
    <w:p w14:paraId="2B7A953E" w14:textId="2F801268" w:rsidR="0034492D" w:rsidRDefault="0034492D">
      <w:pPr>
        <w:pStyle w:val="B10"/>
        <w:ind w:leftChars="242" w:left="768"/>
        <w:rPr>
          <w:ins w:id="343" w:author="CATT_RAN4#100e" w:date="2021-08-04T23:42:00Z"/>
          <w:lang w:eastAsia="zh-CN"/>
        </w:rPr>
        <w:pPrChange w:id="344" w:author="CATT_RAN4#100e" w:date="2021-08-04T23:42:00Z">
          <w:pPr>
            <w:pStyle w:val="B10"/>
          </w:pPr>
        </w:pPrChange>
      </w:pPr>
      <w:ins w:id="345" w:author="CATT_RAN4#100e" w:date="2021-08-04T23:42:00Z">
        <w:r w:rsidRPr="00D541C3">
          <w:rPr>
            <w:lang w:eastAsia="zh-CN"/>
          </w:rPr>
          <w:t>-</w:t>
        </w:r>
        <w:r>
          <w:rPr>
            <w:lang w:eastAsia="zh-CN"/>
          </w:rPr>
          <w:tab/>
        </w:r>
        <w:r>
          <w:rPr>
            <w:rFonts w:hint="eastAsia"/>
            <w:lang w:eastAsia="zh-CN"/>
          </w:rPr>
          <w:t>T</w:t>
        </w:r>
        <w:r w:rsidRPr="00D541C3">
          <w:rPr>
            <w:lang w:eastAsia="zh-CN"/>
          </w:rPr>
          <w:t>he starting point of the second  window is determined by an offset of half of the CSI-RS periodicity in slots with regards to the starting point of the first 5ms window,</w:t>
        </w:r>
        <w:r>
          <w:rPr>
            <w:lang w:eastAsia="zh-CN"/>
          </w:rPr>
          <w:t xml:space="preserve"> and</w:t>
        </w:r>
      </w:ins>
    </w:p>
    <w:p w14:paraId="6A7D712E" w14:textId="77777777" w:rsidR="000C3802" w:rsidRDefault="000C3802" w:rsidP="000C3802">
      <w:pPr>
        <w:pStyle w:val="B10"/>
        <w:rPr>
          <w:lang w:eastAsia="zh-CN"/>
        </w:rPr>
      </w:pPr>
      <w:r w:rsidRPr="00240C6D">
        <w:rPr>
          <w:lang w:eastAsia="zh-CN"/>
        </w:rPr>
        <w:t>-</w:t>
      </w:r>
      <w:r>
        <w:rPr>
          <w:lang w:eastAsia="zh-CN"/>
        </w:rPr>
        <w:tab/>
      </w:r>
      <w:r w:rsidRPr="00240C6D">
        <w:rPr>
          <w:lang w:eastAsia="zh-CN"/>
        </w:rPr>
        <w:t>Numerology for intra-frequency CSI-RS and data of serving cell are the same.</w:t>
      </w:r>
    </w:p>
    <w:p w14:paraId="696BEFD0" w14:textId="03885357" w:rsidR="000C3802" w:rsidDel="007E39D0" w:rsidRDefault="000C3802" w:rsidP="000C3802">
      <w:pPr>
        <w:pStyle w:val="B10"/>
        <w:ind w:left="0" w:firstLine="0"/>
        <w:rPr>
          <w:del w:id="346" w:author="CATT_RAN4#100e" w:date="2021-08-04T23:58:00Z"/>
          <w:i/>
          <w:lang w:eastAsia="zh-CN"/>
        </w:rPr>
      </w:pPr>
      <w:del w:id="347" w:author="CATT_RAN4#100e" w:date="2021-08-04T23:58:00Z">
        <w:r w:rsidRPr="00EB075B" w:rsidDel="007E39D0">
          <w:rPr>
            <w:rFonts w:hint="eastAsia"/>
            <w:i/>
            <w:lang w:eastAsia="zh-CN"/>
          </w:rPr>
          <w:delText>E</w:delText>
        </w:r>
        <w:r w:rsidRPr="00EB075B" w:rsidDel="007E39D0">
          <w:rPr>
            <w:i/>
            <w:lang w:eastAsia="zh-CN"/>
          </w:rPr>
          <w:delText xml:space="preserve">ditor’s note: two separate 5ms windows </w:delText>
        </w:r>
        <w:r w:rsidDel="007E39D0">
          <w:rPr>
            <w:i/>
            <w:lang w:eastAsia="zh-CN"/>
          </w:rPr>
          <w:delText>for</w:delText>
        </w:r>
        <w:r w:rsidRPr="00EB075B" w:rsidDel="007E39D0">
          <w:rPr>
            <w:i/>
            <w:lang w:eastAsia="zh-CN"/>
          </w:rPr>
          <w:delText xml:space="preserve"> intra-frequency </w:delText>
        </w:r>
        <w:r w:rsidDel="007E39D0">
          <w:rPr>
            <w:i/>
            <w:lang w:eastAsia="zh-CN"/>
          </w:rPr>
          <w:delText xml:space="preserve">measurement </w:delText>
        </w:r>
        <w:r w:rsidRPr="00EB075B" w:rsidDel="007E39D0">
          <w:rPr>
            <w:i/>
            <w:lang w:eastAsia="zh-CN"/>
          </w:rPr>
          <w:delText>is supported at least for FR1, and FFS for FR2.</w:delText>
        </w:r>
      </w:del>
    </w:p>
    <w:p w14:paraId="6CDBF34C" w14:textId="677DC11B" w:rsidR="000C3802" w:rsidRPr="00EB075B" w:rsidDel="0068435E" w:rsidRDefault="000C3802" w:rsidP="000C3802">
      <w:pPr>
        <w:pStyle w:val="B10"/>
        <w:ind w:left="0" w:firstLine="0"/>
        <w:rPr>
          <w:del w:id="348" w:author="CR R4-2112515" w:date="2021-08-31T10:52:00Z"/>
          <w:i/>
          <w:lang w:eastAsia="zh-CN"/>
        </w:rPr>
      </w:pPr>
      <w:del w:id="349" w:author="CR R4-2112515" w:date="2021-08-31T10:52:00Z">
        <w:r w:rsidRPr="00EB075B" w:rsidDel="0068435E">
          <w:rPr>
            <w:rFonts w:hint="eastAsia"/>
            <w:i/>
            <w:lang w:eastAsia="zh-CN"/>
          </w:rPr>
          <w:delText>E</w:delText>
        </w:r>
        <w:r w:rsidRPr="00EB075B" w:rsidDel="0068435E">
          <w:rPr>
            <w:i/>
            <w:lang w:eastAsia="zh-CN"/>
          </w:rPr>
          <w:delText xml:space="preserve">ditor’s note: </w:delText>
        </w:r>
        <w:r w:rsidRPr="00E65190" w:rsidDel="0068435E">
          <w:rPr>
            <w:i/>
            <w:lang w:eastAsia="zh-CN"/>
          </w:rPr>
          <w:delText xml:space="preserve">FFS whether the conditions </w:delText>
        </w:r>
        <w:r w:rsidDel="0068435E">
          <w:rPr>
            <w:i/>
            <w:lang w:eastAsia="zh-CN"/>
          </w:rPr>
          <w:delText xml:space="preserve">for </w:delText>
        </w:r>
        <w:r w:rsidRPr="00EB075B" w:rsidDel="0068435E">
          <w:rPr>
            <w:i/>
            <w:lang w:eastAsia="zh-CN"/>
          </w:rPr>
          <w:delText>two separate 5ms windows</w:delText>
        </w:r>
        <w:r w:rsidRPr="00E65190" w:rsidDel="0068435E">
          <w:rPr>
            <w:i/>
            <w:lang w:eastAsia="zh-CN"/>
          </w:rPr>
          <w:delText xml:space="preserve"> apply </w:delText>
        </w:r>
        <w:r w:rsidDel="0068435E">
          <w:rPr>
            <w:i/>
            <w:lang w:eastAsia="zh-CN"/>
          </w:rPr>
          <w:delText>also to the case when a</w:delText>
        </w:r>
        <w:r w:rsidRPr="00E65190" w:rsidDel="0068435E">
          <w:rPr>
            <w:i/>
            <w:lang w:eastAsia="zh-CN"/>
          </w:rPr>
          <w:delText xml:space="preserve">ll CSI-RS resources on one intra-frequency layer are configured within </w:delText>
        </w:r>
        <w:r w:rsidDel="0068435E">
          <w:rPr>
            <w:i/>
            <w:lang w:eastAsia="zh-CN"/>
          </w:rPr>
          <w:delText>one single</w:delText>
        </w:r>
        <w:r w:rsidRPr="00E65190" w:rsidDel="0068435E">
          <w:rPr>
            <w:i/>
            <w:lang w:eastAsia="zh-CN"/>
          </w:rPr>
          <w:delText xml:space="preserve"> windows</w:delText>
        </w:r>
        <w:r w:rsidRPr="00EB075B" w:rsidDel="0068435E">
          <w:rPr>
            <w:i/>
            <w:lang w:eastAsia="zh-CN"/>
          </w:rPr>
          <w:delText>.</w:delText>
        </w:r>
      </w:del>
    </w:p>
    <w:p w14:paraId="4D11AAA9" w14:textId="77777777" w:rsidR="000C3802" w:rsidRPr="00885F53" w:rsidRDefault="000C3802" w:rsidP="000C3802">
      <w:pPr>
        <w:rPr>
          <w:rFonts w:cs="v4.2.0"/>
        </w:rPr>
      </w:pPr>
      <w:r w:rsidRPr="00885F53">
        <w:t>An intra-frequency cell shall be considered detectable</w:t>
      </w:r>
      <w:r w:rsidRPr="00885F53">
        <w:rPr>
          <w:rFonts w:cs="v4.2.0"/>
        </w:rPr>
        <w:t xml:space="preserve"> when for each relevant </w:t>
      </w:r>
      <w:r>
        <w:rPr>
          <w:rFonts w:cs="v4.2.0" w:hint="eastAsia"/>
          <w:lang w:eastAsia="zh-CN"/>
        </w:rPr>
        <w:t>associated SSB</w:t>
      </w:r>
      <w:r w:rsidRPr="00885F53">
        <w:rPr>
          <w:rFonts w:cs="v4.2.0"/>
        </w:rPr>
        <w:t>:</w:t>
      </w:r>
    </w:p>
    <w:p w14:paraId="39CCFF92" w14:textId="77777777" w:rsidR="000C3802" w:rsidRPr="00885F53" w:rsidRDefault="000C3802" w:rsidP="000C3802">
      <w:pPr>
        <w:pStyle w:val="B10"/>
      </w:pPr>
      <w:r w:rsidRPr="00885F53">
        <w:tab/>
        <w:t>SS-RSRP related side conditions given in clauses 10.1.2</w:t>
      </w:r>
      <w:r>
        <w:rPr>
          <w:rFonts w:hint="eastAsia"/>
          <w:lang w:eastAsia="zh-CN"/>
        </w:rPr>
        <w:t>.1</w:t>
      </w:r>
      <w:r w:rsidRPr="00885F53">
        <w:t xml:space="preserve"> and 10.1.3</w:t>
      </w:r>
      <w:r>
        <w:rPr>
          <w:rFonts w:hint="eastAsia"/>
          <w:lang w:eastAsia="zh-CN"/>
        </w:rPr>
        <w:t>.1</w:t>
      </w:r>
      <w:r w:rsidRPr="00885F53">
        <w:t xml:space="preserve"> for FR1 and FR2, respectively, for a corresponding Band,</w:t>
      </w:r>
    </w:p>
    <w:p w14:paraId="08754648" w14:textId="77777777" w:rsidR="000C3802" w:rsidRPr="00885F53" w:rsidRDefault="000C3802" w:rsidP="000C3802">
      <w:pPr>
        <w:pStyle w:val="B10"/>
      </w:pPr>
      <w:r w:rsidRPr="00885F53">
        <w:t>-</w:t>
      </w:r>
      <w:r w:rsidRPr="00885F53">
        <w:tab/>
        <w:t>SS-RSRQ related side conditions given in clauses 10.1.7</w:t>
      </w:r>
      <w:r>
        <w:rPr>
          <w:rFonts w:hint="eastAsia"/>
          <w:lang w:eastAsia="zh-CN"/>
        </w:rPr>
        <w:t>.1</w:t>
      </w:r>
      <w:r w:rsidRPr="00885F53">
        <w:t xml:space="preserve"> and 10.1.8</w:t>
      </w:r>
      <w:r>
        <w:rPr>
          <w:rFonts w:hint="eastAsia"/>
          <w:lang w:eastAsia="zh-CN"/>
        </w:rPr>
        <w:t>.1</w:t>
      </w:r>
      <w:r w:rsidRPr="00885F53">
        <w:t xml:space="preserve"> for FR1 and FR2, respectively, for a corresponding Band,</w:t>
      </w:r>
    </w:p>
    <w:p w14:paraId="1615DB27" w14:textId="77777777" w:rsidR="000C3802" w:rsidRPr="00885F53" w:rsidRDefault="000C3802" w:rsidP="000C3802">
      <w:pPr>
        <w:pStyle w:val="B10"/>
      </w:pPr>
      <w:r w:rsidRPr="00885F53">
        <w:t>-</w:t>
      </w:r>
      <w:r w:rsidRPr="00885F53">
        <w:tab/>
        <w:t>SS-SINR related side conditions given in clauses 10.1.12</w:t>
      </w:r>
      <w:r>
        <w:rPr>
          <w:rFonts w:hint="eastAsia"/>
          <w:lang w:eastAsia="zh-CN"/>
        </w:rPr>
        <w:t>.1</w:t>
      </w:r>
      <w:r w:rsidRPr="00885F53">
        <w:t xml:space="preserve"> and 10.1.13</w:t>
      </w:r>
      <w:r>
        <w:rPr>
          <w:rFonts w:hint="eastAsia"/>
          <w:lang w:eastAsia="zh-CN"/>
        </w:rPr>
        <w:t>.1</w:t>
      </w:r>
      <w:r w:rsidRPr="00885F53">
        <w:t xml:space="preserve"> for FR1 and FR2, respectively, for a corresponding Band,</w:t>
      </w:r>
    </w:p>
    <w:p w14:paraId="5F8513F9" w14:textId="77777777" w:rsidR="000C3802" w:rsidRDefault="000C3802" w:rsidP="000C3802">
      <w:pPr>
        <w:pStyle w:val="B10"/>
      </w:pPr>
      <w:r w:rsidRPr="00885F53">
        <w:t>-</w:t>
      </w:r>
      <w:r w:rsidRPr="00885F53">
        <w:tab/>
        <w:t xml:space="preserve">SSB_RP and SSB </w:t>
      </w:r>
      <w:r w:rsidRPr="00885F53">
        <w:rPr>
          <w:lang w:val="en-US"/>
        </w:rPr>
        <w:t>Ês/Iot</w:t>
      </w:r>
      <w:r w:rsidRPr="00885F53">
        <w:t xml:space="preserve"> according to Annex B.2.2 for a corresponding Band.</w:t>
      </w:r>
    </w:p>
    <w:p w14:paraId="0F5C2920" w14:textId="77777777" w:rsidR="000C3802" w:rsidRPr="00F46A87" w:rsidRDefault="000C3802" w:rsidP="000C3802">
      <w:pPr>
        <w:rPr>
          <w:rFonts w:cs="v4.2.0"/>
          <w:lang w:eastAsia="zh-CN"/>
        </w:rPr>
      </w:pPr>
      <w:r>
        <w:t>A CSI-RS resource shall be considered measurable</w:t>
      </w:r>
      <w:r>
        <w:rPr>
          <w:rFonts w:cs="v4.2.0"/>
        </w:rPr>
        <w:t xml:space="preserve"> when for each relevant </w:t>
      </w:r>
      <w:r>
        <w:rPr>
          <w:rFonts w:eastAsia="等线" w:cs="v4.2.0"/>
          <w:lang w:eastAsia="zh-CN"/>
        </w:rPr>
        <w:t>CSI-RS resource</w:t>
      </w:r>
      <w:r>
        <w:rPr>
          <w:rFonts w:cs="v4.2.0"/>
        </w:rPr>
        <w:t>:</w:t>
      </w:r>
    </w:p>
    <w:p w14:paraId="5DA27927" w14:textId="77777777" w:rsidR="000C3802" w:rsidRDefault="000C3802" w:rsidP="000C3802">
      <w:pPr>
        <w:pStyle w:val="B10"/>
      </w:pPr>
      <w:r>
        <w:t>-</w:t>
      </w:r>
      <w:r>
        <w:tab/>
      </w:r>
      <w:r w:rsidRPr="00BB3D57">
        <w:rPr>
          <w:rFonts w:eastAsia="等线"/>
          <w:lang w:eastAsia="zh-CN"/>
        </w:rPr>
        <w:t>CSI</w:t>
      </w:r>
      <w:r>
        <w:t>-RSRP related side conditions given in clauses 10.1</w:t>
      </w:r>
      <w:r w:rsidRPr="00BB3D57">
        <w:rPr>
          <w:rFonts w:eastAsia="等线"/>
          <w:lang w:eastAsia="zh-CN"/>
        </w:rPr>
        <w:t>.</w:t>
      </w:r>
      <w:r>
        <w:rPr>
          <w:rFonts w:eastAsia="等线" w:hint="eastAsia"/>
          <w:lang w:eastAsia="zh-CN"/>
        </w:rPr>
        <w:t>2.3</w:t>
      </w:r>
      <w:r>
        <w:t xml:space="preserve"> and 10.1</w:t>
      </w:r>
      <w:r w:rsidRPr="00BB3D57">
        <w:rPr>
          <w:rFonts w:eastAsia="等线"/>
          <w:lang w:eastAsia="zh-CN"/>
        </w:rPr>
        <w:t>.</w:t>
      </w:r>
      <w:r>
        <w:rPr>
          <w:rFonts w:eastAsia="等线" w:hint="eastAsia"/>
          <w:lang w:eastAsia="zh-CN"/>
        </w:rPr>
        <w:t>3.3</w:t>
      </w:r>
      <w:r>
        <w:t xml:space="preserve"> for FR1 and FR2, respectively, for a corresponding Band,</w:t>
      </w:r>
    </w:p>
    <w:p w14:paraId="3D0EC6C7" w14:textId="77777777" w:rsidR="000C3802" w:rsidRDefault="000C3802" w:rsidP="000C3802">
      <w:pPr>
        <w:pStyle w:val="B10"/>
      </w:pPr>
      <w:r>
        <w:t>-</w:t>
      </w:r>
      <w:r>
        <w:tab/>
      </w:r>
      <w:r w:rsidRPr="00BB3D57">
        <w:rPr>
          <w:rFonts w:eastAsia="等线"/>
          <w:lang w:eastAsia="zh-CN"/>
        </w:rPr>
        <w:t>CSI</w:t>
      </w:r>
      <w:r>
        <w:t>-RSRQ related side conditions given in clauses 10.1</w:t>
      </w:r>
      <w:r w:rsidRPr="00BB3D57">
        <w:rPr>
          <w:rFonts w:eastAsia="等线"/>
          <w:lang w:eastAsia="zh-CN"/>
        </w:rPr>
        <w:t>.</w:t>
      </w:r>
      <w:r>
        <w:rPr>
          <w:rFonts w:eastAsia="等线" w:hint="eastAsia"/>
          <w:lang w:eastAsia="zh-CN"/>
        </w:rPr>
        <w:t>7.2</w:t>
      </w:r>
      <w:r>
        <w:t xml:space="preserve"> and 10.1</w:t>
      </w:r>
      <w:r w:rsidRPr="00BB3D57">
        <w:rPr>
          <w:rFonts w:eastAsia="等线"/>
          <w:lang w:eastAsia="zh-CN"/>
        </w:rPr>
        <w:t>.</w:t>
      </w:r>
      <w:r>
        <w:rPr>
          <w:rFonts w:eastAsia="等线" w:hint="eastAsia"/>
          <w:lang w:eastAsia="zh-CN"/>
        </w:rPr>
        <w:t>8.2</w:t>
      </w:r>
      <w:r>
        <w:t xml:space="preserve"> for FR1 and FR2, respectively, for a corresponding Band,</w:t>
      </w:r>
    </w:p>
    <w:p w14:paraId="7AEC9290" w14:textId="77777777" w:rsidR="000C3802" w:rsidRDefault="000C3802" w:rsidP="000C3802">
      <w:pPr>
        <w:pStyle w:val="B10"/>
      </w:pPr>
      <w:r>
        <w:t>-</w:t>
      </w:r>
      <w:r>
        <w:tab/>
      </w:r>
      <w:r w:rsidRPr="00BB3D57">
        <w:rPr>
          <w:rFonts w:eastAsia="等线"/>
          <w:lang w:eastAsia="zh-CN"/>
        </w:rPr>
        <w:t>CSI</w:t>
      </w:r>
      <w:r>
        <w:t>-SINR related side conditions given in clauses 10.1</w:t>
      </w:r>
      <w:r w:rsidRPr="00BB3D57">
        <w:rPr>
          <w:rFonts w:eastAsia="等线"/>
          <w:lang w:eastAsia="zh-CN"/>
        </w:rPr>
        <w:t>.</w:t>
      </w:r>
      <w:r>
        <w:rPr>
          <w:rFonts w:eastAsia="等线" w:hint="eastAsia"/>
          <w:lang w:eastAsia="zh-CN"/>
        </w:rPr>
        <w:t>12.2</w:t>
      </w:r>
      <w:r>
        <w:t xml:space="preserve"> and 10.1</w:t>
      </w:r>
      <w:r w:rsidRPr="00BB3D57">
        <w:rPr>
          <w:rFonts w:eastAsia="等线"/>
          <w:lang w:eastAsia="zh-CN"/>
        </w:rPr>
        <w:t>.</w:t>
      </w:r>
      <w:r>
        <w:rPr>
          <w:rFonts w:eastAsia="等线" w:hint="eastAsia"/>
          <w:lang w:eastAsia="zh-CN"/>
        </w:rPr>
        <w:t>13.2</w:t>
      </w:r>
      <w:r>
        <w:t xml:space="preserve"> for FR1 and FR2, respectively, for a corresponding Band,</w:t>
      </w:r>
    </w:p>
    <w:p w14:paraId="60BF8915" w14:textId="305812CD" w:rsidR="000C3802" w:rsidRDefault="000C3802" w:rsidP="000C3802">
      <w:pPr>
        <w:pStyle w:val="B10"/>
      </w:pPr>
      <w:r>
        <w:t>-</w:t>
      </w:r>
      <w:r>
        <w:tab/>
      </w:r>
      <w:r>
        <w:rPr>
          <w:lang w:eastAsia="zh-CN"/>
        </w:rPr>
        <w:t>CSI</w:t>
      </w:r>
      <w:r>
        <w:t xml:space="preserve">_RP and </w:t>
      </w:r>
      <w:r>
        <w:rPr>
          <w:lang w:eastAsia="zh-CN"/>
        </w:rPr>
        <w:t>CSI-RS</w:t>
      </w:r>
      <w:r>
        <w:t xml:space="preserve"> </w:t>
      </w:r>
      <w:r>
        <w:rPr>
          <w:lang w:val="en-US"/>
        </w:rPr>
        <w:t>Ês/Iot</w:t>
      </w:r>
      <w:r>
        <w:t xml:space="preserve"> according to Annex </w:t>
      </w:r>
      <w:ins w:id="350" w:author="CATT_RAN4#100e" w:date="2021-08-05T00:03:00Z">
        <w:r w:rsidR="000A7D64">
          <w:t>B.2</w:t>
        </w:r>
        <w:r w:rsidR="000A7D64">
          <w:rPr>
            <w:lang w:eastAsia="zh-CN"/>
          </w:rPr>
          <w:t>.</w:t>
        </w:r>
        <w:r w:rsidR="000A7D64">
          <w:rPr>
            <w:rFonts w:hint="eastAsia"/>
            <w:lang w:eastAsia="zh-CN"/>
          </w:rPr>
          <w:t>12</w:t>
        </w:r>
      </w:ins>
      <w:del w:id="351" w:author="CATT_RAN4#100e" w:date="2021-08-05T00:03:00Z">
        <w:r w:rsidDel="000A7D64">
          <w:delText>B.2</w:delText>
        </w:r>
        <w:r w:rsidDel="000A7D64">
          <w:rPr>
            <w:lang w:eastAsia="zh-CN"/>
          </w:rPr>
          <w:delText>.x</w:delText>
        </w:r>
      </w:del>
      <w:r>
        <w:t xml:space="preserve"> for a corresponding Band.</w:t>
      </w:r>
    </w:p>
    <w:p w14:paraId="2EFAE4B0" w14:textId="77777777" w:rsidR="000C3802" w:rsidRPr="002F5786" w:rsidRDefault="000C3802" w:rsidP="000C3802">
      <w:pPr>
        <w:pStyle w:val="40"/>
      </w:pPr>
      <w:r>
        <w:t>9.10.</w:t>
      </w:r>
      <w:r>
        <w:rPr>
          <w:rFonts w:hint="eastAsia"/>
        </w:rPr>
        <w:t>2.</w:t>
      </w:r>
      <w:r w:rsidRPr="00885F53">
        <w:t>3</w:t>
      </w:r>
      <w:r w:rsidRPr="00885F53">
        <w:tab/>
        <w:t xml:space="preserve">Number of cells and number of </w:t>
      </w:r>
      <w:r>
        <w:rPr>
          <w:rFonts w:hint="eastAsia"/>
        </w:rPr>
        <w:t>CSI-RS</w:t>
      </w:r>
    </w:p>
    <w:p w14:paraId="6A2409A7" w14:textId="77777777" w:rsidR="000C3802" w:rsidRDefault="000C3802" w:rsidP="000C3802">
      <w:pPr>
        <w:pStyle w:val="5"/>
      </w:pPr>
      <w:r>
        <w:t>9.10.</w:t>
      </w:r>
      <w:r>
        <w:rPr>
          <w:rFonts w:hint="eastAsia"/>
        </w:rPr>
        <w:t>2.</w:t>
      </w:r>
      <w:r w:rsidRPr="00967CF8">
        <w:t>3.1</w:t>
      </w:r>
      <w:r w:rsidRPr="00885F53">
        <w:tab/>
        <w:t>Requirements for FR1</w:t>
      </w:r>
    </w:p>
    <w:p w14:paraId="03934415" w14:textId="77777777" w:rsidR="000C3802" w:rsidRPr="009C5807" w:rsidRDefault="000C3802" w:rsidP="000C3802">
      <w:r w:rsidRPr="009C5807">
        <w:t xml:space="preserve">For each intra-frequency </w:t>
      </w:r>
      <w:r>
        <w:t>CSI-RS</w:t>
      </w:r>
      <w:r w:rsidRPr="009C5807">
        <w:t xml:space="preserve"> layer, during each layer 1 measurement period, the UE shall be capable of performing </w:t>
      </w:r>
      <w:r>
        <w:rPr>
          <w:rFonts w:cs="v4.2.0" w:hint="eastAsia"/>
          <w:lang w:eastAsia="zh-CN"/>
        </w:rPr>
        <w:t>CSI</w:t>
      </w:r>
      <w:r w:rsidRPr="009C5807">
        <w:rPr>
          <w:rFonts w:cs="v4.2.0"/>
        </w:rPr>
        <w:t xml:space="preserve">-RSRP, </w:t>
      </w:r>
      <w:r>
        <w:rPr>
          <w:rFonts w:cs="v4.2.0" w:hint="eastAsia"/>
          <w:lang w:eastAsia="zh-CN"/>
        </w:rPr>
        <w:t>CSI</w:t>
      </w:r>
      <w:r w:rsidRPr="009C5807">
        <w:rPr>
          <w:rFonts w:cs="v4.2.0"/>
        </w:rPr>
        <w:t xml:space="preserve">-RSRQ, and </w:t>
      </w:r>
      <w:r>
        <w:rPr>
          <w:rFonts w:cs="v4.2.0" w:hint="eastAsia"/>
          <w:lang w:eastAsia="zh-CN"/>
        </w:rPr>
        <w:t>CSI</w:t>
      </w:r>
      <w:r w:rsidRPr="009C5807">
        <w:rPr>
          <w:rFonts w:cs="v4.2.0"/>
        </w:rPr>
        <w:t>-SINR measurements for</w:t>
      </w:r>
      <w:r w:rsidRPr="009C5807">
        <w:t xml:space="preserve"> at least:</w:t>
      </w:r>
    </w:p>
    <w:p w14:paraId="43A78922" w14:textId="77777777" w:rsidR="000C3802" w:rsidRDefault="000C3802" w:rsidP="000C3802">
      <w:pPr>
        <w:pStyle w:val="B10"/>
        <w:rPr>
          <w:lang w:eastAsia="zh-CN"/>
        </w:rPr>
      </w:pPr>
      <w:r>
        <w:t>-</w:t>
      </w:r>
      <w:r>
        <w:tab/>
      </w:r>
      <w:r>
        <w:rPr>
          <w:rFonts w:hint="eastAsia"/>
          <w:lang w:eastAsia="zh-CN"/>
        </w:rPr>
        <w:t>32</w:t>
      </w:r>
      <w:r>
        <w:t xml:space="preserve"> </w:t>
      </w:r>
      <w:r>
        <w:rPr>
          <w:rFonts w:hint="eastAsia"/>
          <w:lang w:eastAsia="zh-CN"/>
        </w:rPr>
        <w:t>CSI-RS</w:t>
      </w:r>
      <w:r w:rsidRPr="009C5807">
        <w:t>s</w:t>
      </w:r>
      <w:r>
        <w:rPr>
          <w:rFonts w:hint="eastAsia"/>
          <w:lang w:eastAsia="zh-CN"/>
        </w:rPr>
        <w:t xml:space="preserve"> </w:t>
      </w:r>
      <w:r w:rsidRPr="009C5807">
        <w:t xml:space="preserve">with different </w:t>
      </w:r>
      <w:r>
        <w:rPr>
          <w:rFonts w:hint="eastAsia"/>
          <w:lang w:eastAsia="zh-CN"/>
        </w:rPr>
        <w:t>CSI-RS</w:t>
      </w:r>
      <w:r w:rsidRPr="009C5807">
        <w:t xml:space="preserve"> index</w:t>
      </w:r>
      <w:r w:rsidRPr="000504B0">
        <w:t xml:space="preserve"> </w:t>
      </w:r>
      <w:r w:rsidRPr="009C5807">
        <w:t xml:space="preserve">and/or PCI </w:t>
      </w:r>
      <w:r>
        <w:t>on the intra-frequency layer</w:t>
      </w:r>
      <w:r>
        <w:rPr>
          <w:rFonts w:hint="eastAsia"/>
          <w:lang w:eastAsia="zh-CN"/>
        </w:rPr>
        <w:t xml:space="preserve">, </w:t>
      </w:r>
      <w:r>
        <w:rPr>
          <w:lang w:eastAsia="zh-CN"/>
        </w:rPr>
        <w:t>and</w:t>
      </w:r>
    </w:p>
    <w:p w14:paraId="0D44BD57" w14:textId="77777777" w:rsidR="000C3802" w:rsidRPr="00036632" w:rsidRDefault="000C3802" w:rsidP="000C3802">
      <w:pPr>
        <w:pStyle w:val="B10"/>
        <w:rPr>
          <w:lang w:eastAsia="zh-CN"/>
        </w:rPr>
      </w:pPr>
      <w:r>
        <w:rPr>
          <w:lang w:eastAsia="zh-CN"/>
        </w:rPr>
        <w:t>-</w:t>
      </w:r>
      <w:r>
        <w:rPr>
          <w:lang w:eastAsia="zh-CN"/>
        </w:rPr>
        <w:tab/>
      </w:r>
      <w:proofErr w:type="gramStart"/>
      <w:r>
        <w:rPr>
          <w:lang w:eastAsia="zh-CN"/>
        </w:rPr>
        <w:t>t</w:t>
      </w:r>
      <w:r w:rsidRPr="00036632">
        <w:rPr>
          <w:lang w:eastAsia="zh-CN"/>
        </w:rPr>
        <w:t>he</w:t>
      </w:r>
      <w:proofErr w:type="gramEnd"/>
      <w:r w:rsidRPr="00036632">
        <w:rPr>
          <w:lang w:eastAsia="zh-CN"/>
        </w:rPr>
        <w:t xml:space="preserve"> cells to be monitored based on CSI-RS </w:t>
      </w:r>
      <w:r>
        <w:rPr>
          <w:lang w:eastAsia="zh-CN"/>
        </w:rPr>
        <w:t>are</w:t>
      </w:r>
      <w:r w:rsidRPr="00036632">
        <w:rPr>
          <w:lang w:eastAsia="zh-CN"/>
        </w:rPr>
        <w:t xml:space="preserve"> the same set or a subset of the cells monitored based on </w:t>
      </w:r>
      <w:r w:rsidRPr="00CD7721">
        <w:rPr>
          <w:rFonts w:eastAsia="Malgun Gothic"/>
          <w:lang w:eastAsia="zh-CN"/>
        </w:rPr>
        <w:t xml:space="preserve">the layer of the associated </w:t>
      </w:r>
      <w:r w:rsidRPr="00036632">
        <w:rPr>
          <w:lang w:eastAsia="zh-CN"/>
        </w:rPr>
        <w:t>SSB</w:t>
      </w:r>
    </w:p>
    <w:p w14:paraId="212059DF" w14:textId="77777777" w:rsidR="000C3802" w:rsidRPr="00885F53" w:rsidRDefault="000C3802" w:rsidP="000C3802">
      <w:pPr>
        <w:pStyle w:val="5"/>
      </w:pPr>
      <w:r>
        <w:t>9.10.</w:t>
      </w:r>
      <w:r>
        <w:rPr>
          <w:rFonts w:hint="eastAsia"/>
        </w:rPr>
        <w:t>2.</w:t>
      </w:r>
      <w:r w:rsidRPr="00967CF8">
        <w:t>3.2</w:t>
      </w:r>
      <w:r w:rsidRPr="00885F53">
        <w:tab/>
        <w:t>Requirements for FR2</w:t>
      </w:r>
    </w:p>
    <w:p w14:paraId="71247A61" w14:textId="77777777" w:rsidR="000C3802" w:rsidRPr="008C6DE4" w:rsidRDefault="000C3802" w:rsidP="000C3802">
      <w:r w:rsidRPr="008C6DE4">
        <w:t xml:space="preserve">For </w:t>
      </w:r>
      <w:r>
        <w:t>one single</w:t>
      </w:r>
      <w:r w:rsidRPr="008C6DE4">
        <w:t xml:space="preserve"> intra-frequency</w:t>
      </w:r>
      <w:r>
        <w:t xml:space="preserve"> CSI-RS</w:t>
      </w:r>
      <w:r w:rsidRPr="008C6DE4">
        <w:t xml:space="preserve"> layer</w:t>
      </w:r>
      <w:r>
        <w:t xml:space="preserve"> in a band</w:t>
      </w:r>
      <w:r w:rsidRPr="008C6DE4">
        <w:t>, during each layer 1 measurement period</w:t>
      </w:r>
      <w:proofErr w:type="gramStart"/>
      <w:r w:rsidRPr="008C6DE4">
        <w:t>,  the</w:t>
      </w:r>
      <w:proofErr w:type="gramEnd"/>
      <w:r w:rsidRPr="008C6DE4">
        <w:t xml:space="preserve"> UE shall be capable of performing </w:t>
      </w:r>
      <w:r>
        <w:rPr>
          <w:rFonts w:cs="v4.2.0" w:hint="eastAsia"/>
          <w:lang w:eastAsia="zh-CN"/>
        </w:rPr>
        <w:t>CSI</w:t>
      </w:r>
      <w:r w:rsidRPr="008C6DE4">
        <w:rPr>
          <w:rFonts w:cs="v4.2.0"/>
        </w:rPr>
        <w:t xml:space="preserve">-RSRP, </w:t>
      </w:r>
      <w:r>
        <w:rPr>
          <w:rFonts w:cs="v4.2.0" w:hint="eastAsia"/>
          <w:lang w:eastAsia="zh-CN"/>
        </w:rPr>
        <w:t>CSI</w:t>
      </w:r>
      <w:r w:rsidRPr="008C6DE4">
        <w:rPr>
          <w:rFonts w:cs="v4.2.0"/>
        </w:rPr>
        <w:t xml:space="preserve">-RSRQ, and </w:t>
      </w:r>
      <w:r>
        <w:rPr>
          <w:rFonts w:cs="v4.2.0" w:hint="eastAsia"/>
          <w:lang w:eastAsia="zh-CN"/>
        </w:rPr>
        <w:t>CSI</w:t>
      </w:r>
      <w:r w:rsidRPr="008C6DE4">
        <w:rPr>
          <w:rFonts w:cs="v4.2.0"/>
        </w:rPr>
        <w:t xml:space="preserve">-SINR measurements for </w:t>
      </w:r>
      <w:r w:rsidRPr="008C6DE4">
        <w:t>at least:</w:t>
      </w:r>
    </w:p>
    <w:p w14:paraId="1F77C830" w14:textId="77777777" w:rsidR="000C3802" w:rsidRDefault="000C3802" w:rsidP="000C3802">
      <w:pPr>
        <w:pStyle w:val="B10"/>
        <w:rPr>
          <w:lang w:eastAsia="zh-CN"/>
        </w:rPr>
      </w:pPr>
      <w:r w:rsidRPr="008C6DE4">
        <w:t>-</w:t>
      </w:r>
      <w:r w:rsidRPr="008C6DE4">
        <w:tab/>
      </w:r>
      <w:r>
        <w:rPr>
          <w:rFonts w:hint="eastAsia"/>
          <w:lang w:eastAsia="zh-CN"/>
        </w:rPr>
        <w:t>32</w:t>
      </w:r>
      <w:r>
        <w:t xml:space="preserve"> </w:t>
      </w:r>
      <w:r>
        <w:rPr>
          <w:rFonts w:hint="eastAsia"/>
          <w:lang w:eastAsia="zh-CN"/>
        </w:rPr>
        <w:t>CSI-RS</w:t>
      </w:r>
      <w:r w:rsidRPr="009C5807">
        <w:t>s</w:t>
      </w:r>
      <w:r w:rsidRPr="008C6DE4">
        <w:t xml:space="preserve"> with different </w:t>
      </w:r>
      <w:r>
        <w:rPr>
          <w:rFonts w:hint="eastAsia"/>
          <w:lang w:eastAsia="zh-CN"/>
        </w:rPr>
        <w:t>CSI-RS</w:t>
      </w:r>
      <w:r w:rsidRPr="008C6DE4">
        <w:t xml:space="preserve"> index</w:t>
      </w:r>
      <w:r w:rsidRPr="00CC34C0">
        <w:t xml:space="preserve"> </w:t>
      </w:r>
      <w:r w:rsidRPr="009C5807">
        <w:t>and/or PCI</w:t>
      </w:r>
      <w:r w:rsidRPr="008C6DE4">
        <w:t>,</w:t>
      </w:r>
      <w:r>
        <w:t xml:space="preserve"> and</w:t>
      </w:r>
    </w:p>
    <w:p w14:paraId="514790F5" w14:textId="77777777" w:rsidR="000C3802" w:rsidRDefault="000C3802" w:rsidP="000C3802">
      <w:pPr>
        <w:pStyle w:val="B10"/>
      </w:pPr>
      <w:r>
        <w:lastRenderedPageBreak/>
        <w:t>-</w:t>
      </w:r>
      <w:r>
        <w:tab/>
      </w:r>
      <w:proofErr w:type="gramStart"/>
      <w:r>
        <w:t>t</w:t>
      </w:r>
      <w:r w:rsidRPr="00036632">
        <w:t>he</w:t>
      </w:r>
      <w:proofErr w:type="gramEnd"/>
      <w:r w:rsidRPr="00036632">
        <w:t xml:space="preserve"> cells to be monitored based on CSI-RS </w:t>
      </w:r>
      <w:r>
        <w:t>are</w:t>
      </w:r>
      <w:r w:rsidRPr="00036632">
        <w:t xml:space="preserve"> the same set or a subset of the cells monitored based on </w:t>
      </w:r>
      <w:r w:rsidRPr="00CD7721">
        <w:rPr>
          <w:rFonts w:eastAsia="Malgun Gothic"/>
          <w:lang w:eastAsia="zh-CN"/>
        </w:rPr>
        <w:t xml:space="preserve">the layer of the associated </w:t>
      </w:r>
      <w:r w:rsidRPr="00036632">
        <w:t>SSB</w:t>
      </w:r>
      <w:r>
        <w:t xml:space="preserve">. </w:t>
      </w:r>
    </w:p>
    <w:p w14:paraId="4190F7B2" w14:textId="77777777" w:rsidR="000C3802" w:rsidRPr="008C6DE4" w:rsidRDefault="000C3802" w:rsidP="000C3802">
      <w:pPr>
        <w:rPr>
          <w:lang w:eastAsia="zh-CN"/>
        </w:rPr>
      </w:pPr>
      <w:proofErr w:type="gramStart"/>
      <w:r w:rsidRPr="008C6DE4">
        <w:t>where</w:t>
      </w:r>
      <w:proofErr w:type="gramEnd"/>
      <w:r w:rsidRPr="008C6DE4">
        <w:t xml:space="preserve"> </w:t>
      </w:r>
      <w:r>
        <w:t>this single intra-frequency layer</w:t>
      </w:r>
      <w:r w:rsidRPr="008C6DE4">
        <w:t xml:space="preserve"> shall be:</w:t>
      </w:r>
    </w:p>
    <w:p w14:paraId="717B48B2" w14:textId="77777777" w:rsidR="000C3802" w:rsidRPr="008C6DE4" w:rsidRDefault="000C3802" w:rsidP="000C3802">
      <w:pPr>
        <w:pStyle w:val="B10"/>
        <w:rPr>
          <w:lang w:eastAsia="zh-CN"/>
        </w:rPr>
      </w:pPr>
      <w:r w:rsidRPr="008C6DE4">
        <w:t>-</w:t>
      </w:r>
      <w:r w:rsidRPr="008C6DE4">
        <w:tab/>
        <w:t>PCC</w:t>
      </w:r>
      <w:r w:rsidRPr="008C6DE4">
        <w:rPr>
          <w:lang w:eastAsia="zh-CN"/>
        </w:rPr>
        <w:t xml:space="preserve"> </w:t>
      </w:r>
      <w:r w:rsidRPr="00C5157D">
        <w:rPr>
          <w:lang w:eastAsia="zh-CN"/>
        </w:rPr>
        <w:t>on which UE is configured to report CSI-RS measurement</w:t>
      </w:r>
      <w:r>
        <w:rPr>
          <w:rFonts w:hint="eastAsia"/>
          <w:lang w:eastAsia="zh-CN"/>
        </w:rPr>
        <w:t xml:space="preserve"> </w:t>
      </w:r>
      <w:r w:rsidRPr="008C6DE4">
        <w:rPr>
          <w:lang w:eastAsia="zh-CN"/>
        </w:rPr>
        <w:t>when UE is configured with SA NR operation mode with PCC in the band; or</w:t>
      </w:r>
    </w:p>
    <w:p w14:paraId="21A0B71F" w14:textId="77777777" w:rsidR="000C3802" w:rsidRPr="008C6DE4" w:rsidRDefault="000C3802" w:rsidP="000C3802">
      <w:pPr>
        <w:pStyle w:val="B10"/>
        <w:rPr>
          <w:lang w:eastAsia="zh-CN"/>
        </w:rPr>
      </w:pPr>
      <w:r w:rsidRPr="008C6DE4">
        <w:t>-</w:t>
      </w:r>
      <w:r w:rsidRPr="008C6DE4">
        <w:tab/>
        <w:t>PSCC</w:t>
      </w:r>
      <w:r w:rsidRPr="008C6DE4">
        <w:rPr>
          <w:lang w:eastAsia="zh-CN"/>
        </w:rPr>
        <w:t xml:space="preserve"> </w:t>
      </w:r>
      <w:r w:rsidRPr="00C5157D">
        <w:rPr>
          <w:lang w:eastAsia="zh-CN"/>
        </w:rPr>
        <w:t>on which UE is configured to report CSI-RS measurement</w:t>
      </w:r>
      <w:r>
        <w:rPr>
          <w:rFonts w:hint="eastAsia"/>
          <w:lang w:eastAsia="zh-CN"/>
        </w:rPr>
        <w:t xml:space="preserve"> </w:t>
      </w:r>
      <w:r w:rsidRPr="008C6DE4">
        <w:rPr>
          <w:lang w:eastAsia="zh-CN"/>
        </w:rPr>
        <w:t>when UE is configured with EN-DC with PSCC in the band; or</w:t>
      </w:r>
    </w:p>
    <w:p w14:paraId="2D9DEDAA" w14:textId="77777777" w:rsidR="000C3802" w:rsidRPr="008C6DE4" w:rsidRDefault="000C3802" w:rsidP="000C3802">
      <w:pPr>
        <w:pStyle w:val="B10"/>
      </w:pPr>
      <w:r w:rsidRPr="008C6DE4">
        <w:t>-</w:t>
      </w:r>
      <w:r w:rsidRPr="008C6DE4">
        <w:tab/>
        <w:t xml:space="preserve">One of the SCCs on which UE is configured to report </w:t>
      </w:r>
      <w:r>
        <w:rPr>
          <w:rFonts w:hint="eastAsia"/>
          <w:lang w:eastAsia="zh-CN"/>
        </w:rPr>
        <w:t>CSI-RS</w:t>
      </w:r>
      <w:r w:rsidRPr="008C6DE4">
        <w:t xml:space="preserve"> based measurements when neither PCC nor PSCC is in the same band, so that the selected SCC shall be an SCC where the UE is configured with </w:t>
      </w:r>
      <w:r>
        <w:rPr>
          <w:rFonts w:hint="eastAsia"/>
          <w:lang w:eastAsia="zh-CN"/>
        </w:rPr>
        <w:t>CSI</w:t>
      </w:r>
      <w:r w:rsidRPr="008C6DE4">
        <w:t>-RSRP measurement reporting if such SCC exists, otherwise the selected SCC is determined by UE implementation.</w:t>
      </w:r>
    </w:p>
    <w:p w14:paraId="1EB35E96" w14:textId="77777777" w:rsidR="000C3802" w:rsidRDefault="000C3802" w:rsidP="000C3802">
      <w:r w:rsidRPr="008C6DE4">
        <w:t xml:space="preserve">The UE shall also be capable of performing </w:t>
      </w:r>
      <w:r>
        <w:rPr>
          <w:rFonts w:cs="v4.2.0" w:hint="eastAsia"/>
          <w:lang w:eastAsia="zh-CN"/>
        </w:rPr>
        <w:t>CSI</w:t>
      </w:r>
      <w:r w:rsidRPr="008C6DE4">
        <w:rPr>
          <w:rFonts w:cs="v4.2.0"/>
        </w:rPr>
        <w:t xml:space="preserve">-RSRP, </w:t>
      </w:r>
      <w:r>
        <w:rPr>
          <w:rFonts w:cs="v4.2.0" w:hint="eastAsia"/>
          <w:lang w:eastAsia="zh-CN"/>
        </w:rPr>
        <w:t>CSI</w:t>
      </w:r>
      <w:r w:rsidRPr="008C6DE4">
        <w:rPr>
          <w:rFonts w:cs="v4.2.0"/>
        </w:rPr>
        <w:t xml:space="preserve">-RSRQ, and </w:t>
      </w:r>
      <w:r>
        <w:rPr>
          <w:rFonts w:cs="v4.2.0" w:hint="eastAsia"/>
          <w:lang w:eastAsia="zh-CN"/>
        </w:rPr>
        <w:t>CSI</w:t>
      </w:r>
      <w:r w:rsidRPr="008C6DE4">
        <w:rPr>
          <w:rFonts w:cs="v4.2.0"/>
        </w:rPr>
        <w:t>-SINR measurements</w:t>
      </w:r>
      <w:r w:rsidRPr="008C6DE4">
        <w:t xml:space="preserve"> for at least 2 </w:t>
      </w:r>
      <w:r>
        <w:rPr>
          <w:rFonts w:hint="eastAsia"/>
          <w:lang w:eastAsia="zh-CN"/>
        </w:rPr>
        <w:t>CSI-RS</w:t>
      </w:r>
      <w:r w:rsidRPr="008C6DE4">
        <w:t xml:space="preserve">s on serving cell for each of the other </w:t>
      </w:r>
      <w:r>
        <w:t>intra-frequency layer</w:t>
      </w:r>
      <w:r w:rsidRPr="008C6DE4">
        <w:t>(s) in the same band.</w:t>
      </w:r>
    </w:p>
    <w:p w14:paraId="62407370" w14:textId="77777777" w:rsidR="000C3802" w:rsidRPr="008C5F78" w:rsidRDefault="000C3802" w:rsidP="000C3802">
      <w:pPr>
        <w:rPr>
          <w:lang w:eastAsia="zh-CN"/>
        </w:rPr>
      </w:pPr>
      <w:r w:rsidRPr="003117A8">
        <w:rPr>
          <w:lang w:eastAsia="zh-CN"/>
        </w:rPr>
        <w:t>For each FR2 band, UE is</w:t>
      </w:r>
      <w:r>
        <w:rPr>
          <w:rFonts w:hint="eastAsia"/>
          <w:lang w:eastAsia="zh-CN"/>
        </w:rPr>
        <w:t xml:space="preserve"> only</w:t>
      </w:r>
      <w:r w:rsidRPr="003117A8">
        <w:rPr>
          <w:lang w:eastAsia="zh-CN"/>
        </w:rPr>
        <w:t xml:space="preserve"> required to measure neighbour cell CSI-RS on </w:t>
      </w:r>
      <w:r>
        <w:rPr>
          <w:rFonts w:hint="eastAsia"/>
          <w:lang w:eastAsia="zh-CN"/>
        </w:rPr>
        <w:t>the</w:t>
      </w:r>
      <w:r w:rsidRPr="003117A8">
        <w:rPr>
          <w:lang w:eastAsia="zh-CN"/>
        </w:rPr>
        <w:t xml:space="preserve"> CSI-RS layer, whose associated SSB should be on the same SSB layer as the one where UE is required to measure neighbour cell SSB</w:t>
      </w:r>
      <w:r>
        <w:rPr>
          <w:rFonts w:hint="eastAsia"/>
          <w:lang w:eastAsia="zh-CN"/>
        </w:rPr>
        <w:t>.</w:t>
      </w:r>
    </w:p>
    <w:p w14:paraId="5D996C72" w14:textId="77777777" w:rsidR="000C3802" w:rsidRDefault="000C3802" w:rsidP="000C3802">
      <w:pPr>
        <w:pStyle w:val="40"/>
      </w:pPr>
      <w:r>
        <w:t>9.10.2.4</w:t>
      </w:r>
      <w:r>
        <w:tab/>
        <w:t>Measurement Reporting Requirements</w:t>
      </w:r>
    </w:p>
    <w:p w14:paraId="61E24CAB" w14:textId="77777777" w:rsidR="000C3802" w:rsidDel="003D3322" w:rsidRDefault="000C3802" w:rsidP="000C3802">
      <w:pPr>
        <w:pStyle w:val="5"/>
      </w:pPr>
      <w:r w:rsidDel="003D3322">
        <w:t>9.</w:t>
      </w:r>
      <w:r>
        <w:t>10</w:t>
      </w:r>
      <w:r w:rsidDel="003D3322">
        <w:t>.2.4.1</w:t>
      </w:r>
      <w:r w:rsidDel="003D3322">
        <w:tab/>
        <w:t>Periodic Reporting</w:t>
      </w:r>
    </w:p>
    <w:p w14:paraId="41A4349B" w14:textId="77777777" w:rsidR="000C3802" w:rsidDel="003D3322" w:rsidRDefault="000C3802" w:rsidP="000C3802">
      <w:pPr>
        <w:rPr>
          <w:rFonts w:eastAsia="Times New Roman" w:cs="v4.2.0"/>
        </w:rPr>
      </w:pPr>
      <w:r w:rsidDel="003D3322">
        <w:rPr>
          <w:rFonts w:eastAsia="Times New Roman" w:cs="v4.2.0"/>
        </w:rPr>
        <w:t xml:space="preserve">Reported CSI-RSRP, CSI-RSRQ, and CSI-SINR measurements contained in periodic measurement reports shall meet the requirements in clauses </w:t>
      </w:r>
      <w:r>
        <w:t>10.1.2.</w:t>
      </w:r>
      <w:r>
        <w:rPr>
          <w:rFonts w:hint="eastAsia"/>
          <w:lang w:eastAsia="zh-CN"/>
        </w:rPr>
        <w:t xml:space="preserve">3, </w:t>
      </w:r>
      <w:r>
        <w:t>10.1.</w:t>
      </w:r>
      <w:r>
        <w:rPr>
          <w:rFonts w:hint="eastAsia"/>
          <w:lang w:eastAsia="zh-CN"/>
        </w:rPr>
        <w:t>3</w:t>
      </w:r>
      <w:r>
        <w:t>.</w:t>
      </w:r>
      <w:r>
        <w:rPr>
          <w:rFonts w:hint="eastAsia"/>
          <w:lang w:eastAsia="zh-CN"/>
        </w:rPr>
        <w:t xml:space="preserve">3, </w:t>
      </w:r>
      <w:r>
        <w:t>10.1.</w:t>
      </w:r>
      <w:r>
        <w:rPr>
          <w:rFonts w:hint="eastAsia"/>
          <w:lang w:eastAsia="zh-CN"/>
        </w:rPr>
        <w:t>7</w:t>
      </w:r>
      <w:r>
        <w:t>.2</w:t>
      </w:r>
      <w:r>
        <w:rPr>
          <w:rFonts w:hint="eastAsia"/>
          <w:lang w:eastAsia="zh-CN"/>
        </w:rPr>
        <w:t xml:space="preserve">, </w:t>
      </w:r>
      <w:r>
        <w:t>10.1.</w:t>
      </w:r>
      <w:r>
        <w:rPr>
          <w:rFonts w:hint="eastAsia"/>
          <w:lang w:eastAsia="zh-CN"/>
        </w:rPr>
        <w:t>8</w:t>
      </w:r>
      <w:r>
        <w:t>.2</w:t>
      </w:r>
      <w:r>
        <w:rPr>
          <w:rFonts w:hint="eastAsia"/>
          <w:lang w:eastAsia="zh-CN"/>
        </w:rPr>
        <w:t>,</w:t>
      </w:r>
      <w:r w:rsidRPr="000C44C2">
        <w:t xml:space="preserve"> </w:t>
      </w:r>
      <w:r>
        <w:t>10.1.</w:t>
      </w:r>
      <w:r>
        <w:rPr>
          <w:rFonts w:hint="eastAsia"/>
          <w:lang w:eastAsia="zh-CN"/>
        </w:rPr>
        <w:t>12</w:t>
      </w:r>
      <w:r>
        <w:t>.2</w:t>
      </w:r>
      <w:r>
        <w:rPr>
          <w:rFonts w:hint="eastAsia"/>
          <w:lang w:eastAsia="zh-CN"/>
        </w:rPr>
        <w:t xml:space="preserve"> and </w:t>
      </w:r>
      <w:r>
        <w:t>10.1.</w:t>
      </w:r>
      <w:r>
        <w:rPr>
          <w:rFonts w:hint="eastAsia"/>
          <w:lang w:eastAsia="zh-CN"/>
        </w:rPr>
        <w:t>13</w:t>
      </w:r>
      <w:r>
        <w:t>.2</w:t>
      </w:r>
      <w:r w:rsidDel="003D3322">
        <w:rPr>
          <w:rFonts w:eastAsia="Times New Roman" w:cs="v4.2.0"/>
        </w:rPr>
        <w:t>.</w:t>
      </w:r>
    </w:p>
    <w:p w14:paraId="5382FB25" w14:textId="77777777" w:rsidR="000C3802" w:rsidDel="003D3322" w:rsidRDefault="000C3802" w:rsidP="000C3802">
      <w:pPr>
        <w:pStyle w:val="5"/>
      </w:pPr>
      <w:r w:rsidRPr="008C5F78" w:rsidDel="003D3322">
        <w:t>9.</w:t>
      </w:r>
      <w:r w:rsidRPr="008C5F78">
        <w:t>10</w:t>
      </w:r>
      <w:r w:rsidRPr="008C5F78" w:rsidDel="003D3322">
        <w:t>.2.4.2</w:t>
      </w:r>
      <w:r w:rsidRPr="008C5F78" w:rsidDel="003D3322">
        <w:tab/>
        <w:t>Event-triggered Periodic Reportin</w:t>
      </w:r>
      <w:r w:rsidDel="003D3322">
        <w:t>g</w:t>
      </w:r>
    </w:p>
    <w:p w14:paraId="62E9964D" w14:textId="77777777" w:rsidR="000C3802" w:rsidDel="003D3322" w:rsidRDefault="000C3802" w:rsidP="000C3802">
      <w:pPr>
        <w:rPr>
          <w:rFonts w:eastAsia="Times New Roman" w:cs="v4.2.0"/>
        </w:rPr>
      </w:pPr>
      <w:r w:rsidDel="003D3322">
        <w:rPr>
          <w:rFonts w:eastAsia="Times New Roman" w:cs="v4.2.0"/>
        </w:rPr>
        <w:t xml:space="preserve">Reported CSI-RSRP, CSI-RSRQ, and CSI-SINR measurements contained in event-triggered periodic measurement reports shall meet the requirements in clauses </w:t>
      </w:r>
      <w:r>
        <w:t>10.1.2.</w:t>
      </w:r>
      <w:r>
        <w:rPr>
          <w:rFonts w:hint="eastAsia"/>
          <w:lang w:eastAsia="zh-CN"/>
        </w:rPr>
        <w:t xml:space="preserve">3, </w:t>
      </w:r>
      <w:r>
        <w:t>10.1.</w:t>
      </w:r>
      <w:r>
        <w:rPr>
          <w:rFonts w:hint="eastAsia"/>
          <w:lang w:eastAsia="zh-CN"/>
        </w:rPr>
        <w:t>3</w:t>
      </w:r>
      <w:r>
        <w:t>.</w:t>
      </w:r>
      <w:r>
        <w:rPr>
          <w:rFonts w:hint="eastAsia"/>
          <w:lang w:eastAsia="zh-CN"/>
        </w:rPr>
        <w:t xml:space="preserve">3, </w:t>
      </w:r>
      <w:r>
        <w:t>10.1.</w:t>
      </w:r>
      <w:r>
        <w:rPr>
          <w:rFonts w:hint="eastAsia"/>
          <w:lang w:eastAsia="zh-CN"/>
        </w:rPr>
        <w:t>7</w:t>
      </w:r>
      <w:r>
        <w:t>.2</w:t>
      </w:r>
      <w:r>
        <w:rPr>
          <w:rFonts w:hint="eastAsia"/>
          <w:lang w:eastAsia="zh-CN"/>
        </w:rPr>
        <w:t xml:space="preserve">, </w:t>
      </w:r>
      <w:r>
        <w:t>10.1.</w:t>
      </w:r>
      <w:r>
        <w:rPr>
          <w:rFonts w:hint="eastAsia"/>
          <w:lang w:eastAsia="zh-CN"/>
        </w:rPr>
        <w:t>8</w:t>
      </w:r>
      <w:r>
        <w:t>.2</w:t>
      </w:r>
      <w:r>
        <w:rPr>
          <w:rFonts w:hint="eastAsia"/>
          <w:lang w:eastAsia="zh-CN"/>
        </w:rPr>
        <w:t>,</w:t>
      </w:r>
      <w:r w:rsidRPr="000C44C2">
        <w:t xml:space="preserve"> </w:t>
      </w:r>
      <w:r>
        <w:t>10.1.</w:t>
      </w:r>
      <w:r>
        <w:rPr>
          <w:rFonts w:hint="eastAsia"/>
          <w:lang w:eastAsia="zh-CN"/>
        </w:rPr>
        <w:t>12</w:t>
      </w:r>
      <w:r>
        <w:t>.2</w:t>
      </w:r>
      <w:r>
        <w:rPr>
          <w:rFonts w:hint="eastAsia"/>
          <w:lang w:eastAsia="zh-CN"/>
        </w:rPr>
        <w:t xml:space="preserve"> and </w:t>
      </w:r>
      <w:r>
        <w:t>10.1.</w:t>
      </w:r>
      <w:r>
        <w:rPr>
          <w:rFonts w:hint="eastAsia"/>
          <w:lang w:eastAsia="zh-CN"/>
        </w:rPr>
        <w:t>13</w:t>
      </w:r>
      <w:r>
        <w:t>.2</w:t>
      </w:r>
      <w:r>
        <w:rPr>
          <w:rFonts w:hint="eastAsia"/>
          <w:lang w:eastAsia="zh-CN"/>
        </w:rPr>
        <w:t>.</w:t>
      </w:r>
    </w:p>
    <w:p w14:paraId="3637FC56" w14:textId="77777777" w:rsidR="000C3802" w:rsidDel="003D3322" w:rsidRDefault="000C3802" w:rsidP="000C3802">
      <w:pPr>
        <w:rPr>
          <w:rFonts w:cs="v4.2.0"/>
        </w:rPr>
      </w:pPr>
      <w:r w:rsidDel="003D3322">
        <w:rPr>
          <w:rFonts w:cs="v4.2.0"/>
        </w:rPr>
        <w:t>The first report in event triggered periodic measurement reporting shall meet the requirements specified in clause </w:t>
      </w:r>
      <w:r>
        <w:rPr>
          <w:rFonts w:hint="eastAsia"/>
          <w:lang w:eastAsia="zh-CN"/>
        </w:rPr>
        <w:t>9.10.2.4.3</w:t>
      </w:r>
      <w:r w:rsidDel="003D3322">
        <w:t>.</w:t>
      </w:r>
    </w:p>
    <w:p w14:paraId="1CD84C75" w14:textId="77777777" w:rsidR="000C3802" w:rsidDel="003D3322" w:rsidRDefault="000C3802" w:rsidP="000C3802">
      <w:pPr>
        <w:pStyle w:val="5"/>
      </w:pPr>
      <w:r w:rsidDel="003D3322">
        <w:t>9.</w:t>
      </w:r>
      <w:r>
        <w:t>10</w:t>
      </w:r>
      <w:r w:rsidDel="003D3322">
        <w:t>.2.4.3</w:t>
      </w:r>
      <w:r w:rsidDel="003D3322">
        <w:tab/>
        <w:t>Event Triggered Reporting</w:t>
      </w:r>
    </w:p>
    <w:p w14:paraId="30F9D67B" w14:textId="77777777" w:rsidR="000C3802" w:rsidDel="003D3322" w:rsidRDefault="000C3802" w:rsidP="000C3802">
      <w:pPr>
        <w:rPr>
          <w:rFonts w:eastAsia="Times New Roman"/>
        </w:rPr>
      </w:pPr>
      <w:r w:rsidDel="003D3322">
        <w:rPr>
          <w:rFonts w:eastAsia="Times New Roman"/>
        </w:rPr>
        <w:t xml:space="preserve">Reported </w:t>
      </w:r>
      <w:r w:rsidDel="003D3322">
        <w:rPr>
          <w:rFonts w:eastAsia="Times New Roman" w:cs="v4.2.0"/>
        </w:rPr>
        <w:t>CSI-</w:t>
      </w:r>
      <w:r w:rsidDel="003D3322">
        <w:rPr>
          <w:rFonts w:eastAsia="Times New Roman"/>
        </w:rPr>
        <w:t xml:space="preserve">RSRP, </w:t>
      </w:r>
      <w:r w:rsidDel="003D3322">
        <w:rPr>
          <w:rFonts w:eastAsia="Times New Roman" w:cs="v4.2.0"/>
        </w:rPr>
        <w:t>CSI-</w:t>
      </w:r>
      <w:r w:rsidDel="003D3322">
        <w:rPr>
          <w:rFonts w:eastAsia="Times New Roman"/>
        </w:rPr>
        <w:t xml:space="preserve">RSRQ, and </w:t>
      </w:r>
      <w:r w:rsidDel="003D3322">
        <w:rPr>
          <w:rFonts w:eastAsia="Times New Roman" w:cs="v4.2.0"/>
        </w:rPr>
        <w:t>CSI-</w:t>
      </w:r>
      <w:r w:rsidDel="003D3322">
        <w:rPr>
          <w:rFonts w:eastAsia="Times New Roman"/>
        </w:rPr>
        <w:t xml:space="preserve"> SINR measurements contained in event triggered measurement reports shall meet the requirements in clauses </w:t>
      </w:r>
      <w:r>
        <w:t>10.1.2.</w:t>
      </w:r>
      <w:r>
        <w:rPr>
          <w:rFonts w:hint="eastAsia"/>
          <w:lang w:eastAsia="zh-CN"/>
        </w:rPr>
        <w:t xml:space="preserve">3, </w:t>
      </w:r>
      <w:r>
        <w:t>10.1.</w:t>
      </w:r>
      <w:r>
        <w:rPr>
          <w:rFonts w:hint="eastAsia"/>
          <w:lang w:eastAsia="zh-CN"/>
        </w:rPr>
        <w:t>3</w:t>
      </w:r>
      <w:r>
        <w:t>.</w:t>
      </w:r>
      <w:r>
        <w:rPr>
          <w:rFonts w:hint="eastAsia"/>
          <w:lang w:eastAsia="zh-CN"/>
        </w:rPr>
        <w:t xml:space="preserve">3, </w:t>
      </w:r>
      <w:r>
        <w:t>10.1.</w:t>
      </w:r>
      <w:r>
        <w:rPr>
          <w:rFonts w:hint="eastAsia"/>
          <w:lang w:eastAsia="zh-CN"/>
        </w:rPr>
        <w:t>7</w:t>
      </w:r>
      <w:r>
        <w:t>.2</w:t>
      </w:r>
      <w:r>
        <w:rPr>
          <w:rFonts w:hint="eastAsia"/>
          <w:lang w:eastAsia="zh-CN"/>
        </w:rPr>
        <w:t xml:space="preserve">, </w:t>
      </w:r>
      <w:r>
        <w:t>10.1.</w:t>
      </w:r>
      <w:r>
        <w:rPr>
          <w:rFonts w:hint="eastAsia"/>
          <w:lang w:eastAsia="zh-CN"/>
        </w:rPr>
        <w:t>8</w:t>
      </w:r>
      <w:r>
        <w:t>.2</w:t>
      </w:r>
      <w:r>
        <w:rPr>
          <w:rFonts w:hint="eastAsia"/>
          <w:lang w:eastAsia="zh-CN"/>
        </w:rPr>
        <w:t>,</w:t>
      </w:r>
      <w:r w:rsidRPr="000C44C2">
        <w:t xml:space="preserve"> </w:t>
      </w:r>
      <w:r>
        <w:t>10.1.</w:t>
      </w:r>
      <w:r>
        <w:rPr>
          <w:rFonts w:hint="eastAsia"/>
          <w:lang w:eastAsia="zh-CN"/>
        </w:rPr>
        <w:t>12</w:t>
      </w:r>
      <w:r>
        <w:t>.2</w:t>
      </w:r>
      <w:r>
        <w:rPr>
          <w:rFonts w:hint="eastAsia"/>
          <w:lang w:eastAsia="zh-CN"/>
        </w:rPr>
        <w:t xml:space="preserve"> and </w:t>
      </w:r>
      <w:r>
        <w:t>10.1.</w:t>
      </w:r>
      <w:r>
        <w:rPr>
          <w:rFonts w:hint="eastAsia"/>
          <w:lang w:eastAsia="zh-CN"/>
        </w:rPr>
        <w:t>13</w:t>
      </w:r>
      <w:r>
        <w:t>.2</w:t>
      </w:r>
      <w:r>
        <w:rPr>
          <w:rFonts w:hint="eastAsia"/>
          <w:lang w:eastAsia="zh-CN"/>
        </w:rPr>
        <w:t>.</w:t>
      </w:r>
    </w:p>
    <w:p w14:paraId="7BA60C70" w14:textId="77777777" w:rsidR="000C3802" w:rsidDel="003D3322" w:rsidRDefault="000C3802" w:rsidP="000C3802">
      <w:r w:rsidDel="003D3322">
        <w:t xml:space="preserve">The UE shall not send any event triggered measurement reports as long as no reporting </w:t>
      </w:r>
      <w:r>
        <w:rPr>
          <w:rFonts w:hint="eastAsia"/>
          <w:lang w:eastAsia="zh-CN"/>
        </w:rPr>
        <w:t>criterion</w:t>
      </w:r>
      <w:r w:rsidDel="003D3322">
        <w:t xml:space="preserve"> is fulfilled.</w:t>
      </w:r>
    </w:p>
    <w:p w14:paraId="2C382A23" w14:textId="77777777" w:rsidR="000C3802" w:rsidRDefault="000C3802" w:rsidP="000C3802">
      <w:r w:rsidDel="003D3322">
        <w:t>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2 x TTI</w:t>
      </w:r>
      <w:r w:rsidDel="003D3322">
        <w:rPr>
          <w:vertAlign w:val="subscript"/>
        </w:rPr>
        <w:t>DCCH</w:t>
      </w:r>
      <w:r w:rsidDel="003D3322">
        <w:t>. This measurement reporting delay excludes a delay which caused by no UL resources being available for UE to send the measurement report on</w:t>
      </w:r>
      <w:r>
        <w:t>.</w:t>
      </w:r>
    </w:p>
    <w:p w14:paraId="01B54787" w14:textId="77777777" w:rsidR="000C3802" w:rsidRDefault="000C3802" w:rsidP="000C3802">
      <w:r w:rsidRPr="00DB5ECF" w:rsidDel="003D3322">
        <w:t>The event triggered measurement reporting delay, measured without L3 filtering shall be less than the CSI-RS based measurement defined in c</w:t>
      </w:r>
      <w:r w:rsidRPr="00EF4DBC" w:rsidDel="003D3322">
        <w:t>lause 9.</w:t>
      </w:r>
      <w:r w:rsidRPr="00EF4DBC">
        <w:t>10</w:t>
      </w:r>
      <w:r w:rsidRPr="00EF4DBC" w:rsidDel="003D3322">
        <w:t>.2.</w:t>
      </w:r>
      <w:r w:rsidRPr="00EF4DBC">
        <w:t>5</w:t>
      </w:r>
      <w:r w:rsidRPr="00EF4DBC" w:rsidDel="003D3322">
        <w:t>. W</w:t>
      </w:r>
      <w:r w:rsidRPr="00DB5ECF" w:rsidDel="003D3322">
        <w:t>hen L3 filtering is used an additional delay can be expected.</w:t>
      </w:r>
    </w:p>
    <w:p w14:paraId="2285AC1C" w14:textId="77777777" w:rsidR="000C3802" w:rsidRPr="00885F53" w:rsidRDefault="000C3802" w:rsidP="000C3802">
      <w:pPr>
        <w:pStyle w:val="40"/>
      </w:pPr>
      <w:r w:rsidRPr="00885F53">
        <w:t>9.</w:t>
      </w:r>
      <w:r>
        <w:t>10.2.5</w:t>
      </w:r>
      <w:r w:rsidRPr="00885F53">
        <w:tab/>
        <w:t>Intra</w:t>
      </w:r>
      <w:r>
        <w:t>-</w:t>
      </w:r>
      <w:r w:rsidRPr="00885F53">
        <w:t>frequency measurements without measurement gaps</w:t>
      </w:r>
    </w:p>
    <w:p w14:paraId="7D286C23" w14:textId="77777777" w:rsidR="000C3802" w:rsidRPr="006C05EE" w:rsidRDefault="000C3802" w:rsidP="000C3802">
      <w:r>
        <w:t xml:space="preserve">If a UE is configured with the higher layer parameters </w:t>
      </w:r>
      <w:r>
        <w:rPr>
          <w:i/>
        </w:rPr>
        <w:t xml:space="preserve">CSI-RS-Resource-Mobility </w:t>
      </w:r>
      <w:r>
        <w:t xml:space="preserve">and </w:t>
      </w:r>
      <w:r>
        <w:rPr>
          <w:i/>
        </w:rPr>
        <w:t>associatedSSB</w:t>
      </w:r>
      <w:r>
        <w:t>,</w:t>
      </w:r>
      <w:r>
        <w:rPr>
          <w:lang w:eastAsia="zh-CN"/>
        </w:rPr>
        <w:t xml:space="preserve"> </w:t>
      </w:r>
      <w:r w:rsidRPr="00A241F5">
        <w:rPr>
          <w:lang w:eastAsia="zh-CN"/>
        </w:rPr>
        <w:t xml:space="preserve">the CSI-RS based measurement </w:t>
      </w:r>
      <w:r w:rsidRPr="0089796C">
        <w:rPr>
          <w:lang w:eastAsia="zh-CN"/>
        </w:rPr>
        <w:t xml:space="preserve">shall include </w:t>
      </w:r>
      <w:r>
        <w:rPr>
          <w:lang w:eastAsia="zh-CN"/>
        </w:rPr>
        <w:t>PSS/SSS detection time of associatedSSB, the</w:t>
      </w:r>
      <w:r w:rsidRPr="001A2BCF">
        <w:t xml:space="preserve"> </w:t>
      </w:r>
      <w:r w:rsidRPr="00885F53">
        <w:t xml:space="preserve">time period used to acquire the </w:t>
      </w:r>
      <w:r>
        <w:t>SFN information</w:t>
      </w:r>
      <w:r>
        <w:rPr>
          <w:lang w:eastAsia="zh-CN"/>
        </w:rPr>
        <w:t xml:space="preserve"> </w:t>
      </w:r>
      <w:r w:rsidRPr="0089796C">
        <w:rPr>
          <w:lang w:eastAsia="zh-CN"/>
        </w:rPr>
        <w:t xml:space="preserve">and </w:t>
      </w:r>
      <w:r w:rsidRPr="00A241F5">
        <w:rPr>
          <w:lang w:eastAsia="zh-CN"/>
        </w:rPr>
        <w:t>CSI-RS based measurement</w:t>
      </w:r>
      <w:r>
        <w:rPr>
          <w:lang w:eastAsia="zh-CN"/>
        </w:rPr>
        <w:t xml:space="preserve"> period without gap.</w:t>
      </w:r>
    </w:p>
    <w:p w14:paraId="77227E3D" w14:textId="77777777" w:rsidR="005F2B0C" w:rsidRDefault="000C3802" w:rsidP="000C3802">
      <w:pPr>
        <w:pStyle w:val="B10"/>
        <w:rPr>
          <w:ins w:id="352" w:author="CATT_RAN4#100e" w:date="2021-08-23T22:57:00Z"/>
          <w:lang w:eastAsia="zh-CN"/>
        </w:rPr>
      </w:pPr>
      <w:r>
        <w:rPr>
          <w:lang w:eastAsia="zh-CN"/>
        </w:rPr>
        <w:t>PSS/SSS detection time of associatedSSB</w:t>
      </w:r>
      <w:r w:rsidRPr="00885F53">
        <w:t xml:space="preserve"> </w:t>
      </w:r>
      <w:r>
        <w:t xml:space="preserve">is </w:t>
      </w:r>
      <w:r w:rsidRPr="0089796C">
        <w:rPr>
          <w:rFonts w:hint="eastAsia"/>
          <w:lang w:eastAsia="zh-CN"/>
        </w:rPr>
        <w:t xml:space="preserve">the intra-frequency </w:t>
      </w:r>
      <w:r w:rsidRPr="00885F53">
        <w:t>T</w:t>
      </w:r>
      <w:r w:rsidRPr="00885F53">
        <w:rPr>
          <w:vertAlign w:val="subscript"/>
        </w:rPr>
        <w:t>PSS/SSS_sync_intra</w:t>
      </w:r>
      <w:r w:rsidRPr="0089796C">
        <w:rPr>
          <w:rFonts w:hint="eastAsia"/>
          <w:lang w:eastAsia="zh-CN"/>
        </w:rPr>
        <w:t xml:space="preserve"> in </w:t>
      </w:r>
      <w:r>
        <w:rPr>
          <w:lang w:eastAsia="zh-CN"/>
        </w:rPr>
        <w:t>Clause</w:t>
      </w:r>
      <w:r w:rsidRPr="0089796C">
        <w:rPr>
          <w:rFonts w:hint="eastAsia"/>
          <w:lang w:eastAsia="zh-CN"/>
        </w:rPr>
        <w:t xml:space="preserve"> </w:t>
      </w:r>
      <w:r w:rsidRPr="00967CF8">
        <w:t>9.2.5.1</w:t>
      </w:r>
      <w:r>
        <w:t xml:space="preserve">. </w:t>
      </w:r>
    </w:p>
    <w:p w14:paraId="77C2933A" w14:textId="158CCA8A" w:rsidR="00340B75" w:rsidRPr="00340B75" w:rsidDel="005F2B0C" w:rsidRDefault="000C3802">
      <w:pPr>
        <w:pStyle w:val="B10"/>
        <w:rPr>
          <w:del w:id="353" w:author="CATT_RAN4#100e" w:date="2021-08-23T22:58:00Z"/>
          <w:lang w:eastAsia="zh-CN"/>
        </w:rPr>
      </w:pPr>
      <w:r>
        <w:rPr>
          <w:lang w:eastAsia="zh-CN"/>
        </w:rPr>
        <w:t>The</w:t>
      </w:r>
      <w:r w:rsidRPr="001A2BCF">
        <w:t xml:space="preserve"> </w:t>
      </w:r>
      <w:r w:rsidRPr="00885F53">
        <w:t xml:space="preserve">time period used to acquire the </w:t>
      </w:r>
      <w:r>
        <w:t xml:space="preserve">SFN information is </w:t>
      </w:r>
      <w:bookmarkStart w:id="354" w:name="OLE_LINK63"/>
      <w:bookmarkStart w:id="355" w:name="OLE_LINK64"/>
      <w:ins w:id="356" w:author="CATT_RAN4#100e" w:date="2021-08-23T22:46:00Z">
        <w:r w:rsidR="000A419D" w:rsidRPr="006C4641">
          <w:t>T</w:t>
        </w:r>
        <w:r w:rsidR="000A419D">
          <w:rPr>
            <w:vertAlign w:val="subscript"/>
          </w:rPr>
          <w:t>CSI-RS</w:t>
        </w:r>
        <w:r w:rsidR="000A419D" w:rsidRPr="006C4641">
          <w:rPr>
            <w:vertAlign w:val="subscript"/>
          </w:rPr>
          <w:t>_</w:t>
        </w:r>
        <w:r w:rsidR="000A419D">
          <w:rPr>
            <w:vertAlign w:val="subscript"/>
          </w:rPr>
          <w:t>SFN</w:t>
        </w:r>
        <w:r w:rsidR="000A419D" w:rsidRPr="006C4641">
          <w:rPr>
            <w:vertAlign w:val="subscript"/>
          </w:rPr>
          <w:t>_intra</w:t>
        </w:r>
        <w:bookmarkEnd w:id="354"/>
        <w:bookmarkEnd w:id="355"/>
        <w:r w:rsidR="000A419D">
          <w:t xml:space="preserve"> as shown in T</w:t>
        </w:r>
        <w:r w:rsidR="000A419D" w:rsidRPr="00885F53">
          <w:t xml:space="preserve">able </w:t>
        </w:r>
        <w:r w:rsidR="000A419D" w:rsidRPr="00A241F5">
          <w:t>9.</w:t>
        </w:r>
        <w:r w:rsidR="000A419D">
          <w:t>10</w:t>
        </w:r>
        <w:r w:rsidR="000A419D" w:rsidRPr="00A241F5">
          <w:t>.2.</w:t>
        </w:r>
        <w:r w:rsidR="000A419D">
          <w:t>5</w:t>
        </w:r>
        <w:r w:rsidR="000A419D" w:rsidRPr="00885F53">
          <w:t>-</w:t>
        </w:r>
        <w:r w:rsidR="000A419D">
          <w:t xml:space="preserve">3 for FR1 </w:t>
        </w:r>
      </w:ins>
      <w:ins w:id="357" w:author="CATT_RAN4#100e" w:date="2021-08-23T22:47:00Z">
        <w:r w:rsidR="000A419D">
          <w:rPr>
            <w:rFonts w:hint="eastAsia"/>
            <w:lang w:eastAsia="zh-CN"/>
          </w:rPr>
          <w:t xml:space="preserve">and is </w:t>
        </w:r>
      </w:ins>
      <w:ins w:id="358" w:author="CATT" w:date="2021-08-26T02:15:00Z">
        <w:r w:rsidR="00EA3E00">
          <w:rPr>
            <w:rFonts w:hint="eastAsia"/>
            <w:lang w:eastAsia="zh-CN"/>
          </w:rPr>
          <w:t xml:space="preserve">the </w:t>
        </w:r>
        <w:r w:rsidR="00EA3E00">
          <w:rPr>
            <w:lang w:eastAsia="zh-CN"/>
          </w:rPr>
          <w:t>same</w:t>
        </w:r>
        <w:r w:rsidR="00EA3E00">
          <w:rPr>
            <w:rFonts w:hint="eastAsia"/>
            <w:lang w:eastAsia="zh-CN"/>
          </w:rPr>
          <w:t xml:space="preserve"> as the </w:t>
        </w:r>
      </w:ins>
      <w:r>
        <w:t xml:space="preserve">intra-frequency </w:t>
      </w:r>
      <w:r w:rsidRPr="00885F53">
        <w:t>T</w:t>
      </w:r>
      <w:r w:rsidRPr="00885F53">
        <w:rPr>
          <w:vertAlign w:val="subscript"/>
        </w:rPr>
        <w:t>SSB_time_index_intra</w:t>
      </w:r>
      <w:r w:rsidRPr="00EE4E54">
        <w:rPr>
          <w:rFonts w:hint="eastAsia"/>
          <w:lang w:eastAsia="zh-CN"/>
        </w:rPr>
        <w:t xml:space="preserve"> </w:t>
      </w:r>
      <w:r w:rsidRPr="0089796C">
        <w:rPr>
          <w:rFonts w:hint="eastAsia"/>
          <w:lang w:eastAsia="zh-CN"/>
        </w:rPr>
        <w:t xml:space="preserve">in </w:t>
      </w:r>
      <w:r>
        <w:rPr>
          <w:lang w:eastAsia="zh-CN"/>
        </w:rPr>
        <w:t>Clause</w:t>
      </w:r>
      <w:r w:rsidRPr="0089796C">
        <w:rPr>
          <w:rFonts w:hint="eastAsia"/>
          <w:lang w:eastAsia="zh-CN"/>
        </w:rPr>
        <w:t xml:space="preserve"> </w:t>
      </w:r>
      <w:r w:rsidRPr="00967CF8">
        <w:t>9.2.5.1</w:t>
      </w:r>
      <w:ins w:id="359" w:author="CATT_RAN4#100e" w:date="2021-08-23T22:47:00Z">
        <w:r w:rsidR="000A419D">
          <w:rPr>
            <w:rFonts w:hint="eastAsia"/>
            <w:lang w:eastAsia="zh-CN"/>
          </w:rPr>
          <w:t xml:space="preserve"> for FR2</w:t>
        </w:r>
      </w:ins>
      <w:del w:id="360" w:author="CATT_RAN4#100e" w:date="2021-08-23T22:47:00Z">
        <w:r w:rsidDel="000A419D">
          <w:delText xml:space="preserve"> or in clause 9.2.6.2 or inter-frequency </w:delText>
        </w:r>
        <w:r w:rsidRPr="00885F53" w:rsidDel="000A419D">
          <w:delText>T</w:delText>
        </w:r>
        <w:r w:rsidRPr="00885F53" w:rsidDel="000A419D">
          <w:rPr>
            <w:vertAlign w:val="subscript"/>
          </w:rPr>
          <w:delText>SSB_</w:delText>
        </w:r>
        <w:r w:rsidDel="000A419D">
          <w:rPr>
            <w:vertAlign w:val="subscript"/>
          </w:rPr>
          <w:delText>time_index_inter</w:delText>
        </w:r>
        <w:r w:rsidRPr="00885F53" w:rsidDel="000A419D">
          <w:delText xml:space="preserve"> </w:delText>
        </w:r>
        <w:r w:rsidRPr="00D11BEA" w:rsidDel="000A419D">
          <w:delText xml:space="preserve">in </w:delText>
        </w:r>
        <w:r w:rsidDel="000A419D">
          <w:delText>clause</w:delText>
        </w:r>
        <w:r w:rsidRPr="00D11BEA" w:rsidDel="000A419D">
          <w:delText xml:space="preserve"> 9.3.4</w:delText>
        </w:r>
      </w:del>
      <w:r>
        <w:t>.</w:t>
      </w:r>
      <w:r w:rsidRPr="00DA078C">
        <w:t xml:space="preserve"> </w:t>
      </w:r>
      <w:r>
        <w:t xml:space="preserve">If </w:t>
      </w:r>
      <w:r w:rsidRPr="00DA078C">
        <w:t xml:space="preserve">the UE is indicated that the neighbour cell is synchronous with the serving </w:t>
      </w:r>
      <w:r w:rsidRPr="00DA078C">
        <w:lastRenderedPageBreak/>
        <w:t>cell (</w:t>
      </w:r>
      <w:r w:rsidRPr="00DA078C">
        <w:rPr>
          <w:i/>
        </w:rPr>
        <w:t>deriveSSB-IndexFromCell</w:t>
      </w:r>
      <w:r w:rsidRPr="00DA078C">
        <w:t xml:space="preserve"> is enabled)</w:t>
      </w:r>
      <w:r>
        <w:t>, the time period is equal to 0.</w:t>
      </w:r>
      <w:r w:rsidRPr="00DA078C">
        <w:t xml:space="preserve"> It is assumed that deriveSSB-IndexFromCell is always enabled for FR1 TDD and FR2.</w:t>
      </w:r>
    </w:p>
    <w:p w14:paraId="556F2746" w14:textId="77777777" w:rsidR="000C3802" w:rsidRDefault="000C3802" w:rsidP="000C3802">
      <w:pPr>
        <w:pStyle w:val="B10"/>
      </w:pPr>
      <w:r w:rsidRPr="00D31944">
        <w:rPr>
          <w:lang w:eastAsia="zh-CN"/>
        </w:rPr>
        <w:t>I</w:t>
      </w:r>
      <w:r w:rsidRPr="00D31944">
        <w:rPr>
          <w:rFonts w:hint="eastAsia"/>
          <w:lang w:eastAsia="zh-CN"/>
        </w:rPr>
        <w:t xml:space="preserve">f </w:t>
      </w:r>
      <w:r w:rsidRPr="00D31944">
        <w:rPr>
          <w:lang w:eastAsia="zh-CN"/>
        </w:rPr>
        <w:t xml:space="preserve">the </w:t>
      </w:r>
      <w:r w:rsidRPr="00D31944">
        <w:rPr>
          <w:rFonts w:hint="eastAsia"/>
          <w:lang w:eastAsia="zh-CN"/>
        </w:rPr>
        <w:t>associatedSSB</w:t>
      </w:r>
      <w:r>
        <w:rPr>
          <w:lang w:eastAsia="zh-CN"/>
        </w:rPr>
        <w:t>,</w:t>
      </w:r>
      <w:r w:rsidRPr="00D31944">
        <w:rPr>
          <w:rFonts w:hint="eastAsia"/>
          <w:lang w:eastAsia="zh-CN"/>
        </w:rPr>
        <w:t xml:space="preserve"> which has been detectable at least for the time period </w:t>
      </w:r>
      <w:r w:rsidRPr="00D31944">
        <w:t>T</w:t>
      </w:r>
      <w:r w:rsidRPr="00D31944">
        <w:rPr>
          <w:vertAlign w:val="subscript"/>
        </w:rPr>
        <w:t>identify_intra_with_index</w:t>
      </w:r>
      <w:r w:rsidRPr="00D31944">
        <w:rPr>
          <w:rFonts w:hint="eastAsia"/>
          <w:lang w:eastAsia="zh-CN"/>
        </w:rPr>
        <w:t xml:space="preserve"> defined in clause 9.2.5.1</w:t>
      </w:r>
      <w:r>
        <w:rPr>
          <w:lang w:eastAsia="zh-CN"/>
        </w:rPr>
        <w:t>,</w:t>
      </w:r>
      <w:r w:rsidRPr="00D31944">
        <w:rPr>
          <w:rFonts w:hint="eastAsia"/>
          <w:lang w:eastAsia="zh-CN"/>
        </w:rPr>
        <w:t xml:space="preserve"> becomes undetectable for a period </w:t>
      </w:r>
      <w:r w:rsidRPr="00D31944">
        <w:rPr>
          <w:rFonts w:hint="eastAsia"/>
          <w:lang w:eastAsia="zh-CN"/>
        </w:rPr>
        <w:t>≤</w:t>
      </w:r>
      <w:r w:rsidRPr="00D31944">
        <w:rPr>
          <w:rFonts w:hint="eastAsia"/>
          <w:lang w:eastAsia="zh-CN"/>
        </w:rPr>
        <w:t xml:space="preserve"> 5 seconds and then the </w:t>
      </w:r>
      <w:r w:rsidRPr="00D31944">
        <w:rPr>
          <w:lang w:eastAsia="zh-CN"/>
        </w:rPr>
        <w:t>associatedSSB</w:t>
      </w:r>
      <w:r w:rsidRPr="00D31944">
        <w:rPr>
          <w:rFonts w:hint="eastAsia"/>
          <w:lang w:eastAsia="zh-CN"/>
        </w:rPr>
        <w:t xml:space="preserve"> becomes detectable again</w:t>
      </w:r>
      <w:r w:rsidRPr="00D31944">
        <w:rPr>
          <w:rFonts w:hint="eastAsia"/>
        </w:rPr>
        <w:t xml:space="preserve"> with the same spatial reception parameter provided the timing to that cell has not changed more than </w:t>
      </w:r>
      <w:r w:rsidRPr="00D31944">
        <w:rPr>
          <w:rFonts w:ascii="Symbol" w:hAnsi="Symbol"/>
        </w:rPr>
        <w:t></w:t>
      </w:r>
      <w:r w:rsidRPr="00D31944">
        <w:rPr>
          <w:rFonts w:hint="eastAsia"/>
        </w:rPr>
        <w:t xml:space="preserve"> 3200 T</w:t>
      </w:r>
      <w:r w:rsidRPr="00D31944">
        <w:rPr>
          <w:rFonts w:hint="eastAsia"/>
          <w:vertAlign w:val="subscript"/>
        </w:rPr>
        <w:t>c</w:t>
      </w:r>
      <w:r w:rsidRPr="00D31944">
        <w:rPr>
          <w:rFonts w:hint="eastAsia"/>
          <w:lang w:eastAsia="zh-CN"/>
        </w:rPr>
        <w:t xml:space="preserve">, </w:t>
      </w:r>
      <w:r w:rsidRPr="00D31944">
        <w:rPr>
          <w:lang w:eastAsia="zh-CN"/>
        </w:rPr>
        <w:t>PSS/SSS detection time and</w:t>
      </w:r>
      <w:r w:rsidRPr="00D31944">
        <w:t xml:space="preserve"> time period used to acquire the SFN information</w:t>
      </w:r>
      <w:r w:rsidRPr="00D31944">
        <w:rPr>
          <w:lang w:eastAsia="zh-CN"/>
        </w:rPr>
        <w:t xml:space="preserve"> are</w:t>
      </w:r>
      <w:r w:rsidRPr="00D31944">
        <w:rPr>
          <w:rFonts w:hint="eastAsia"/>
          <w:lang w:eastAsia="zh-CN"/>
        </w:rPr>
        <w:t xml:space="preserve"> equal to 0.</w:t>
      </w:r>
    </w:p>
    <w:p w14:paraId="24428C89" w14:textId="768F25E3" w:rsidR="000C3802" w:rsidRPr="00E52126" w:rsidDel="005C7650" w:rsidRDefault="000C3802" w:rsidP="000C3802">
      <w:pPr>
        <w:pStyle w:val="B10"/>
        <w:ind w:firstLine="0"/>
        <w:rPr>
          <w:del w:id="361" w:author="CATT_RAN4#100e" w:date="2021-08-05T00:20:00Z"/>
          <w:lang w:eastAsia="zh-CN"/>
        </w:rPr>
      </w:pPr>
      <w:del w:id="362" w:author="CATT_RAN4#100e" w:date="2021-08-05T00:20:00Z">
        <w:r w:rsidDel="005C7650">
          <w:rPr>
            <w:lang w:eastAsia="zh-CN"/>
          </w:rPr>
          <w:delText>-</w:delText>
        </w:r>
        <w:r w:rsidDel="005C7650">
          <w:rPr>
            <w:lang w:eastAsia="zh-CN"/>
          </w:rPr>
          <w:tab/>
          <w:delText>N</w:delText>
        </w:r>
        <w:r w:rsidDel="005C7650">
          <w:rPr>
            <w:rFonts w:hint="eastAsia"/>
            <w:lang w:eastAsia="zh-CN"/>
          </w:rPr>
          <w:delText xml:space="preserve">ote: </w:delText>
        </w:r>
        <w:r w:rsidRPr="00885F53" w:rsidDel="005C7650">
          <w:delText>T</w:delText>
        </w:r>
        <w:r w:rsidRPr="00885F53" w:rsidDel="005C7650">
          <w:rPr>
            <w:vertAlign w:val="subscript"/>
          </w:rPr>
          <w:delText>SSB_time_index_intra</w:delText>
        </w:r>
        <w:r w:rsidDel="005C7650">
          <w:rPr>
            <w:rFonts w:hint="eastAsia"/>
            <w:lang w:eastAsia="zh-CN"/>
          </w:rPr>
          <w:delText xml:space="preserve"> in 9.2.5.1 </w:delText>
        </w:r>
        <w:r w:rsidDel="005C7650">
          <w:rPr>
            <w:rFonts w:hint="eastAsia"/>
          </w:rPr>
          <w:delText>is not applicable to FR1 TDD and FR2</w:delText>
        </w:r>
        <w:r w:rsidDel="005C7650">
          <w:rPr>
            <w:rFonts w:hint="eastAsia"/>
            <w:lang w:eastAsia="zh-CN"/>
          </w:rPr>
          <w:delText xml:space="preserve">. </w:delText>
        </w:r>
      </w:del>
    </w:p>
    <w:p w14:paraId="28163106" w14:textId="665B3F98" w:rsidR="000C3802" w:rsidRPr="00D11BEA" w:rsidRDefault="000C3802" w:rsidP="000C3802">
      <w:pPr>
        <w:rPr>
          <w:rFonts w:ascii="Arial" w:hAnsi="Arial"/>
          <w:b/>
          <w:sz w:val="18"/>
        </w:rPr>
      </w:pPr>
      <w:r w:rsidRPr="00885F53">
        <w:t xml:space="preserve">The measurement period for </w:t>
      </w:r>
      <w:ins w:id="363" w:author="CATT" w:date="2021-08-26T02:15:00Z">
        <w:r w:rsidR="00526B81">
          <w:rPr>
            <w:rFonts w:hint="eastAsia"/>
            <w:lang w:eastAsia="zh-CN"/>
          </w:rPr>
          <w:t xml:space="preserve">CSI-SR based </w:t>
        </w:r>
      </w:ins>
      <w:r w:rsidRPr="00885F53">
        <w:t>intra</w:t>
      </w:r>
      <w:r>
        <w:rPr>
          <w:rFonts w:hint="eastAsia"/>
          <w:lang w:eastAsia="zh-CN"/>
        </w:rPr>
        <w:t>-</w:t>
      </w:r>
      <w:r w:rsidRPr="00885F53">
        <w:t xml:space="preserve">frequency measurements without gaps is as shown in table </w:t>
      </w:r>
      <w:r w:rsidRPr="00A241F5">
        <w:t>9.</w:t>
      </w:r>
      <w:r>
        <w:t>10</w:t>
      </w:r>
      <w:r w:rsidRPr="00A241F5">
        <w:t>.2.</w:t>
      </w:r>
      <w:r>
        <w:t>5</w:t>
      </w:r>
      <w:r w:rsidRPr="00885F53">
        <w:t>-1</w:t>
      </w:r>
      <w:r>
        <w:rPr>
          <w:rFonts w:hint="eastAsia"/>
          <w:lang w:eastAsia="zh-CN"/>
        </w:rPr>
        <w:t xml:space="preserve">and </w:t>
      </w:r>
      <w:r w:rsidRPr="00885F53">
        <w:t xml:space="preserve">Table </w:t>
      </w:r>
      <w:r w:rsidRPr="00A241F5">
        <w:t>9.</w:t>
      </w:r>
      <w:r>
        <w:t>10</w:t>
      </w:r>
      <w:r w:rsidRPr="00A241F5">
        <w:t>.2.</w:t>
      </w:r>
      <w:r>
        <w:t>5-2</w:t>
      </w:r>
      <w:r w:rsidRPr="00885F53">
        <w:t>.</w:t>
      </w:r>
    </w:p>
    <w:p w14:paraId="76637111" w14:textId="65E05CB6" w:rsidR="000C3802" w:rsidRDefault="000C3802" w:rsidP="000C3802">
      <w:r>
        <w:t>Additionally, for a given CSI-RS resource, if the associated SS/PBCH block is configured but not detected by the UE, or</w:t>
      </w:r>
      <w:r w:rsidRPr="007F19E8">
        <w:t xml:space="preserve"> </w:t>
      </w:r>
      <w:r>
        <w:t>i</w:t>
      </w:r>
      <w:r w:rsidRPr="007F19E8">
        <w:t xml:space="preserve">f CSI-RS </w:t>
      </w:r>
      <w:ins w:id="364" w:author="CATT" w:date="2021-08-26T02:15:00Z">
        <w:r w:rsidR="00526B81">
          <w:rPr>
            <w:rFonts w:hint="eastAsia"/>
            <w:lang w:eastAsia="zh-CN"/>
          </w:rPr>
          <w:t xml:space="preserve">is </w:t>
        </w:r>
      </w:ins>
      <w:r w:rsidRPr="007F19E8">
        <w:t>configured with associated SSB but not QCL-ed to the associated SSB,</w:t>
      </w:r>
      <w:r>
        <w:t xml:space="preserve"> the UE is not required to monitor the corresponding CSI-RS resource.</w:t>
      </w:r>
    </w:p>
    <w:p w14:paraId="5FF59ABA" w14:textId="3B032446" w:rsidR="000C3802" w:rsidRPr="00885F53" w:rsidRDefault="000C3802" w:rsidP="000C3802">
      <w:pPr>
        <w:pStyle w:val="TH"/>
      </w:pPr>
      <w:r w:rsidRPr="00885F53">
        <w:t xml:space="preserve">Table </w:t>
      </w:r>
      <w:r w:rsidRPr="00A6277A">
        <w:t>9.</w:t>
      </w:r>
      <w:r>
        <w:t>10</w:t>
      </w:r>
      <w:r w:rsidRPr="00A6277A">
        <w:t>.2.</w:t>
      </w:r>
      <w:r>
        <w:t>5</w:t>
      </w:r>
      <w:r w:rsidRPr="00885F53">
        <w:t>-1: Measurement period for intrafrequency</w:t>
      </w:r>
      <w:r>
        <w:t xml:space="preserve"> CSI-RS based</w:t>
      </w:r>
      <w:r w:rsidRPr="00885F53">
        <w:t xml:space="preserve"> measurements without </w:t>
      </w:r>
      <w:proofErr w:type="gramStart"/>
      <w:r w:rsidRPr="00885F53">
        <w:t>gaps(</w:t>
      </w:r>
      <w:proofErr w:type="gramEnd"/>
      <w:del w:id="365" w:author="CATT_RAN4#100e" w:date="2021-08-23T22:58:00Z">
        <w:r w:rsidRPr="00885F53" w:rsidDel="00F221AE">
          <w:delText xml:space="preserve">Frequency </w:delText>
        </w:r>
      </w:del>
      <w:r w:rsidRPr="00885F53">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C3802" w:rsidRPr="00885F53" w14:paraId="36641009"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6C3DADA8" w14:textId="77777777" w:rsidR="000C3802" w:rsidRPr="00885F53" w:rsidRDefault="000C3802" w:rsidP="00FB5410">
            <w:pPr>
              <w:pStyle w:val="TAH"/>
            </w:pPr>
            <w:r w:rsidRPr="00885F53">
              <w:t>DRX cycle</w:t>
            </w:r>
          </w:p>
        </w:tc>
        <w:tc>
          <w:tcPr>
            <w:tcW w:w="4621" w:type="dxa"/>
            <w:tcBorders>
              <w:top w:val="single" w:sz="4" w:space="0" w:color="auto"/>
              <w:left w:val="single" w:sz="4" w:space="0" w:color="auto"/>
              <w:bottom w:val="single" w:sz="4" w:space="0" w:color="auto"/>
              <w:right w:val="single" w:sz="4" w:space="0" w:color="auto"/>
            </w:tcBorders>
            <w:hideMark/>
          </w:tcPr>
          <w:p w14:paraId="153BE8F1" w14:textId="77777777" w:rsidR="000C3802" w:rsidRPr="00885F53" w:rsidRDefault="000C3802" w:rsidP="00FB5410">
            <w:pPr>
              <w:pStyle w:val="TAH"/>
            </w:pPr>
            <w:r w:rsidRPr="00885F53">
              <w:t>T</w:t>
            </w:r>
            <w:r w:rsidRPr="00885F53">
              <w:rPr>
                <w:vertAlign w:val="subscript"/>
              </w:rPr>
              <w:t xml:space="preserve"> </w:t>
            </w:r>
            <w:r>
              <w:rPr>
                <w:vertAlign w:val="subscript"/>
              </w:rPr>
              <w:t>CSI-RS</w:t>
            </w:r>
            <w:r w:rsidRPr="00885F53">
              <w:rPr>
                <w:vertAlign w:val="subscript"/>
              </w:rPr>
              <w:t>_measurement_period_intra</w:t>
            </w:r>
            <w:r w:rsidRPr="00885F53">
              <w:t xml:space="preserve">  </w:t>
            </w:r>
          </w:p>
        </w:tc>
      </w:tr>
      <w:tr w:rsidR="000C3802" w:rsidRPr="00885F53" w14:paraId="02AE9869"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37C802BC" w14:textId="77777777" w:rsidR="000C3802" w:rsidRPr="00885F53" w:rsidRDefault="000C3802" w:rsidP="00FB5410">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0F1DBB7E" w14:textId="77777777" w:rsidR="000C3802" w:rsidRPr="00885F53" w:rsidRDefault="000C3802" w:rsidP="00FB5410">
            <w:pPr>
              <w:pStyle w:val="TAC"/>
            </w:pPr>
            <w:r w:rsidRPr="00444F90">
              <w:t>max(</w:t>
            </w:r>
            <w:r>
              <w:t>2</w:t>
            </w:r>
            <w:r w:rsidRPr="00444F90">
              <w:t xml:space="preserve">00ms, ceil( </w:t>
            </w:r>
            <w:r>
              <w:t>[</w:t>
            </w:r>
            <w:r w:rsidRPr="00444F90">
              <w:t>5</w:t>
            </w:r>
            <w:r>
              <w:t>]</w:t>
            </w:r>
            <w:r w:rsidRPr="00444F90">
              <w:t xml:space="preserve"> x K</w:t>
            </w:r>
            <w:r w:rsidRPr="00444F90">
              <w:rPr>
                <w:vertAlign w:val="subscript"/>
              </w:rPr>
              <w:t>p</w:t>
            </w:r>
            <w:r>
              <w:rPr>
                <w:vertAlign w:val="subscript"/>
              </w:rPr>
              <w:t>_CSI-RS</w:t>
            </w:r>
            <w:r w:rsidRPr="00444F90">
              <w:t>) x CSI-RS period)</w:t>
            </w:r>
            <w:r w:rsidDel="0055651D">
              <w:t xml:space="preserve"> </w:t>
            </w:r>
            <w:r w:rsidRPr="00885F53">
              <w:t xml:space="preserve"> x CSSF</w:t>
            </w:r>
            <w:r w:rsidRPr="00885F53">
              <w:rPr>
                <w:vertAlign w:val="subscript"/>
              </w:rPr>
              <w:t>intra</w:t>
            </w:r>
          </w:p>
        </w:tc>
      </w:tr>
      <w:tr w:rsidR="000C3802" w:rsidRPr="00885F53" w14:paraId="32D82E53"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7F199A21" w14:textId="77777777" w:rsidR="000C3802" w:rsidRPr="00885F53" w:rsidRDefault="000C3802" w:rsidP="00FB5410">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143AE7B8" w14:textId="77777777" w:rsidR="000C3802" w:rsidRPr="00885F53" w:rsidRDefault="000C3802" w:rsidP="00FB5410">
            <w:pPr>
              <w:pStyle w:val="TAC"/>
              <w:rPr>
                <w:b/>
              </w:rPr>
            </w:pPr>
            <w:r w:rsidRPr="00885F53">
              <w:t>max(</w:t>
            </w:r>
            <w:r>
              <w:t>2</w:t>
            </w:r>
            <w:r w:rsidRPr="00885F53">
              <w:t xml:space="preserve">00ms, ceil(1.5x </w:t>
            </w:r>
            <w:r>
              <w:t>[</w:t>
            </w:r>
            <w:r w:rsidRPr="00885F53">
              <w:t>5</w:t>
            </w:r>
            <w:r>
              <w:t>]</w:t>
            </w:r>
            <w:r w:rsidRPr="00885F53">
              <w:t xml:space="preserve"> x K</w:t>
            </w:r>
            <w:r w:rsidRPr="00885F53">
              <w:rPr>
                <w:vertAlign w:val="subscript"/>
              </w:rPr>
              <w:t>p</w:t>
            </w:r>
            <w:r>
              <w:rPr>
                <w:vertAlign w:val="subscript"/>
              </w:rPr>
              <w:t>_CSI-RS</w:t>
            </w:r>
            <w:r w:rsidRPr="00885F53">
              <w:t>) x max(</w:t>
            </w:r>
            <w:r>
              <w:t>CSI-RS period</w:t>
            </w:r>
            <w:r w:rsidRPr="00885F53">
              <w:t>,</w:t>
            </w:r>
            <w:r>
              <w:t xml:space="preserve"> </w:t>
            </w:r>
            <w:r w:rsidRPr="00885F53">
              <w:t>DRX cycle))  x CSSF</w:t>
            </w:r>
            <w:r w:rsidRPr="00885F53">
              <w:rPr>
                <w:vertAlign w:val="subscript"/>
              </w:rPr>
              <w:t>intra</w:t>
            </w:r>
          </w:p>
        </w:tc>
      </w:tr>
      <w:tr w:rsidR="000C3802" w:rsidRPr="00885F53" w14:paraId="3597BA18"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2A75EDA3" w14:textId="77777777" w:rsidR="000C3802" w:rsidRPr="00885F53" w:rsidRDefault="000C3802" w:rsidP="00FB5410">
            <w:pPr>
              <w:pStyle w:val="TAC"/>
              <w:rPr>
                <w:b/>
              </w:rPr>
            </w:pPr>
            <w:r w:rsidRPr="00885F53">
              <w:t>DRX cycle&gt;320ms</w:t>
            </w:r>
          </w:p>
        </w:tc>
        <w:tc>
          <w:tcPr>
            <w:tcW w:w="4621" w:type="dxa"/>
            <w:tcBorders>
              <w:top w:val="single" w:sz="4" w:space="0" w:color="auto"/>
              <w:left w:val="single" w:sz="4" w:space="0" w:color="auto"/>
              <w:bottom w:val="single" w:sz="4" w:space="0" w:color="auto"/>
              <w:right w:val="single" w:sz="4" w:space="0" w:color="auto"/>
            </w:tcBorders>
            <w:hideMark/>
          </w:tcPr>
          <w:p w14:paraId="092A44A2" w14:textId="77777777" w:rsidR="000C3802" w:rsidRPr="00885F53" w:rsidRDefault="000C3802" w:rsidP="00FB5410">
            <w:pPr>
              <w:pStyle w:val="TAC"/>
              <w:rPr>
                <w:b/>
              </w:rPr>
            </w:pPr>
            <w:r w:rsidRPr="00885F53">
              <w:t xml:space="preserve">ceil( </w:t>
            </w:r>
            <w:r>
              <w:t>[</w:t>
            </w:r>
            <w:r w:rsidRPr="00885F53">
              <w:t>5</w:t>
            </w:r>
            <w:r>
              <w:t>]</w:t>
            </w:r>
            <w:r w:rsidRPr="00885F53">
              <w:t xml:space="preserve"> x K</w:t>
            </w:r>
            <w:r w:rsidRPr="00885F53">
              <w:rPr>
                <w:vertAlign w:val="subscript"/>
              </w:rPr>
              <w:t>p</w:t>
            </w:r>
            <w:r>
              <w:rPr>
                <w:vertAlign w:val="subscript"/>
              </w:rPr>
              <w:t>_CSI-RS</w:t>
            </w:r>
            <w:r w:rsidRPr="00885F53">
              <w:t>) x DRX cycle x CSSF</w:t>
            </w:r>
            <w:r w:rsidRPr="00885F53">
              <w:rPr>
                <w:vertAlign w:val="subscript"/>
              </w:rPr>
              <w:t>intra</w:t>
            </w:r>
          </w:p>
        </w:tc>
      </w:tr>
      <w:tr w:rsidR="000C3802" w:rsidRPr="00885F53" w14:paraId="3B7B61A9" w14:textId="77777777" w:rsidTr="00FB5410">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18CAE9E3" w14:textId="77777777" w:rsidR="000C3802" w:rsidRPr="00885F53" w:rsidRDefault="000C3802" w:rsidP="00FB5410">
            <w:pPr>
              <w:pStyle w:val="TAN"/>
            </w:pPr>
            <w:r w:rsidRPr="00885F53">
              <w:t>NOTE 1:</w:t>
            </w:r>
            <w:r w:rsidRPr="00885F53">
              <w:tab/>
            </w:r>
            <w:r>
              <w:t>The requirements apply assuming</w:t>
            </w:r>
            <w:r>
              <w:rPr>
                <w:rFonts w:asciiTheme="minorHAnsi" w:hAnsi="Calibri" w:cstheme="minorBidi"/>
                <w:color w:val="000000" w:themeColor="text1"/>
                <w:kern w:val="24"/>
                <w:sz w:val="48"/>
                <w:szCs w:val="48"/>
              </w:rPr>
              <w:t xml:space="preserve"> </w:t>
            </w:r>
            <w:r w:rsidRPr="006B4E63">
              <w:t>CSI-RS configuration with {D=3 with PRBs ≥ 48}</w:t>
            </w:r>
            <w:r>
              <w:t>. D is frequency domain density for the 1-port CSI-RS for L3 mobility defined in clause 7.4.1 of TS38.211 [6].</w:t>
            </w:r>
          </w:p>
        </w:tc>
      </w:tr>
    </w:tbl>
    <w:p w14:paraId="075E7314" w14:textId="77777777" w:rsidR="000C3802" w:rsidRDefault="000C3802" w:rsidP="000C3802">
      <w:pPr>
        <w:keepNext/>
        <w:keepLines/>
        <w:spacing w:before="60"/>
        <w:jc w:val="center"/>
        <w:rPr>
          <w:rFonts w:ascii="Arial" w:hAnsi="Arial"/>
          <w:b/>
        </w:rPr>
      </w:pPr>
    </w:p>
    <w:p w14:paraId="4D718235" w14:textId="02891D94" w:rsidR="000C3802" w:rsidRPr="00885F53" w:rsidRDefault="000C3802" w:rsidP="000C3802">
      <w:pPr>
        <w:pStyle w:val="TH"/>
      </w:pPr>
      <w:r w:rsidRPr="00885F53">
        <w:t xml:space="preserve">Table </w:t>
      </w:r>
      <w:r w:rsidRPr="00A6277A">
        <w:t>9.</w:t>
      </w:r>
      <w:r>
        <w:t>10</w:t>
      </w:r>
      <w:r w:rsidRPr="00A6277A">
        <w:t>.2.</w:t>
      </w:r>
      <w:r>
        <w:t>5</w:t>
      </w:r>
      <w:r w:rsidRPr="00885F53">
        <w:t>-2: Measurement period for intrafrequency</w:t>
      </w:r>
      <w:r w:rsidRPr="0010143F">
        <w:t xml:space="preserve"> </w:t>
      </w:r>
      <w:r>
        <w:t>CSI-RS based</w:t>
      </w:r>
      <w:r w:rsidRPr="00885F53">
        <w:t xml:space="preserve"> measurements without </w:t>
      </w:r>
      <w:proofErr w:type="gramStart"/>
      <w:r w:rsidRPr="00885F53">
        <w:t>gaps(</w:t>
      </w:r>
      <w:proofErr w:type="gramEnd"/>
      <w:del w:id="366" w:author="CATT_RAN4#100e" w:date="2021-08-23T22:59:00Z">
        <w:r w:rsidRPr="00885F53" w:rsidDel="00231183">
          <w:delText xml:space="preserve">Frequency </w:delText>
        </w:r>
      </w:del>
      <w:r w:rsidRPr="00885F53">
        <w:t>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C3802" w:rsidRPr="00885F53" w14:paraId="34CA733A"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169D1116" w14:textId="77777777" w:rsidR="000C3802" w:rsidRPr="00885F53" w:rsidRDefault="000C3802" w:rsidP="00FB5410">
            <w:pPr>
              <w:pStyle w:val="TAH"/>
            </w:pPr>
            <w:r w:rsidRPr="00885F53">
              <w:t>DRX cycle</w:t>
            </w:r>
          </w:p>
        </w:tc>
        <w:tc>
          <w:tcPr>
            <w:tcW w:w="4621" w:type="dxa"/>
            <w:tcBorders>
              <w:top w:val="single" w:sz="4" w:space="0" w:color="auto"/>
              <w:left w:val="single" w:sz="4" w:space="0" w:color="auto"/>
              <w:bottom w:val="single" w:sz="4" w:space="0" w:color="auto"/>
              <w:right w:val="single" w:sz="4" w:space="0" w:color="auto"/>
            </w:tcBorders>
            <w:hideMark/>
          </w:tcPr>
          <w:p w14:paraId="22A526B3" w14:textId="77777777" w:rsidR="000C3802" w:rsidRPr="00885F53" w:rsidRDefault="000C3802" w:rsidP="00FB5410">
            <w:pPr>
              <w:pStyle w:val="TAH"/>
            </w:pPr>
            <w:r w:rsidRPr="00885F53">
              <w:t>T</w:t>
            </w:r>
            <w:r w:rsidRPr="00885F53">
              <w:rPr>
                <w:vertAlign w:val="subscript"/>
              </w:rPr>
              <w:t xml:space="preserve"> </w:t>
            </w:r>
            <w:r>
              <w:rPr>
                <w:vertAlign w:val="subscript"/>
              </w:rPr>
              <w:t>CSI-RS</w:t>
            </w:r>
            <w:r w:rsidRPr="00885F53">
              <w:rPr>
                <w:vertAlign w:val="subscript"/>
              </w:rPr>
              <w:t>_measurement_period_intra</w:t>
            </w:r>
            <w:r w:rsidRPr="00885F53">
              <w:t xml:space="preserve">  </w:t>
            </w:r>
          </w:p>
        </w:tc>
      </w:tr>
      <w:tr w:rsidR="000C3802" w:rsidRPr="00885F53" w14:paraId="6AB11D40"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55B33583" w14:textId="77777777" w:rsidR="000C3802" w:rsidRPr="00885F53" w:rsidRDefault="000C3802" w:rsidP="00FB5410">
            <w:pPr>
              <w:pStyle w:val="TAC"/>
            </w:pPr>
            <w:r w:rsidRPr="00885F53">
              <w:t>No DRX</w:t>
            </w:r>
          </w:p>
        </w:tc>
        <w:tc>
          <w:tcPr>
            <w:tcW w:w="4621" w:type="dxa"/>
            <w:tcBorders>
              <w:top w:val="single" w:sz="4" w:space="0" w:color="auto"/>
              <w:left w:val="single" w:sz="4" w:space="0" w:color="auto"/>
              <w:bottom w:val="single" w:sz="4" w:space="0" w:color="auto"/>
              <w:right w:val="single" w:sz="4" w:space="0" w:color="auto"/>
            </w:tcBorders>
            <w:hideMark/>
          </w:tcPr>
          <w:p w14:paraId="5718BA54" w14:textId="77777777" w:rsidR="000C3802" w:rsidRPr="00885F53" w:rsidRDefault="000C3802" w:rsidP="00FB5410">
            <w:pPr>
              <w:pStyle w:val="TAC"/>
            </w:pPr>
            <w:r w:rsidRPr="00885F53">
              <w:t>max(</w:t>
            </w:r>
            <w:r>
              <w:t>4</w:t>
            </w:r>
            <w:r w:rsidRPr="00885F53">
              <w:t>00ms, ceil(M</w:t>
            </w:r>
            <w:r w:rsidRPr="00885F53">
              <w:rPr>
                <w:vertAlign w:val="subscript"/>
              </w:rPr>
              <w:t>meas_period_w/o_gaps</w:t>
            </w:r>
            <w:r w:rsidRPr="00885F53">
              <w:t xml:space="preserve"> x K</w:t>
            </w:r>
            <w:r w:rsidRPr="00885F53">
              <w:rPr>
                <w:vertAlign w:val="subscript"/>
              </w:rPr>
              <w:t>p</w:t>
            </w:r>
            <w:r>
              <w:rPr>
                <w:vertAlign w:val="subscript"/>
              </w:rPr>
              <w:t>_CSI-RS</w:t>
            </w:r>
            <w:r w:rsidRPr="00885F53">
              <w:t xml:space="preserve">) x </w:t>
            </w:r>
            <w:r>
              <w:t>CSI-RS</w:t>
            </w:r>
            <w:r w:rsidRPr="00885F53">
              <w:t xml:space="preserve"> period) x CSSF</w:t>
            </w:r>
            <w:r w:rsidRPr="00885F53">
              <w:rPr>
                <w:vertAlign w:val="subscript"/>
              </w:rPr>
              <w:t>intra</w:t>
            </w:r>
          </w:p>
        </w:tc>
      </w:tr>
      <w:tr w:rsidR="000C3802" w:rsidRPr="00885F53" w14:paraId="0A7ED82D"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27BC204E" w14:textId="77777777" w:rsidR="000C3802" w:rsidRPr="00885F53" w:rsidRDefault="000C3802" w:rsidP="00FB5410">
            <w:pPr>
              <w:pStyle w:val="TAC"/>
            </w:pPr>
            <w:r w:rsidRPr="00885F53">
              <w:t>DRX cycle</w:t>
            </w:r>
            <w:r w:rsidRPr="00885F53">
              <w:rPr>
                <w:rFonts w:hint="eastAsia"/>
                <w:lang w:val="en-US"/>
              </w:rPr>
              <w:t>≤</w:t>
            </w:r>
            <w:r w:rsidRPr="00885F53">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77301411" w14:textId="77777777" w:rsidR="000C3802" w:rsidRPr="00885F53" w:rsidRDefault="000C3802" w:rsidP="00FB5410">
            <w:pPr>
              <w:pStyle w:val="TAC"/>
              <w:rPr>
                <w:b/>
              </w:rPr>
            </w:pPr>
            <w:r w:rsidRPr="00885F53">
              <w:t>max(</w:t>
            </w:r>
            <w:r>
              <w:t>4</w:t>
            </w:r>
            <w:r w:rsidRPr="00885F53">
              <w:t>00ms, ceil(1.5x M</w:t>
            </w:r>
            <w:r w:rsidRPr="00885F53">
              <w:rPr>
                <w:vertAlign w:val="subscript"/>
              </w:rPr>
              <w:t>meas_period_w/o_gaps</w:t>
            </w:r>
            <w:r w:rsidRPr="00885F53">
              <w:t xml:space="preserve"> x K</w:t>
            </w:r>
            <w:r w:rsidRPr="00885F53">
              <w:rPr>
                <w:vertAlign w:val="subscript"/>
              </w:rPr>
              <w:t>p</w:t>
            </w:r>
            <w:r>
              <w:rPr>
                <w:vertAlign w:val="subscript"/>
              </w:rPr>
              <w:t>_CSI-RS</w:t>
            </w:r>
            <w:r w:rsidRPr="00885F53">
              <w:t>) x max(</w:t>
            </w:r>
            <w:r>
              <w:t>CSI-RS</w:t>
            </w:r>
            <w:r w:rsidRPr="00885F53">
              <w:t xml:space="preserve"> period,DRX cycle)) x CSSF</w:t>
            </w:r>
            <w:r w:rsidRPr="00885F53">
              <w:rPr>
                <w:vertAlign w:val="subscript"/>
              </w:rPr>
              <w:t>intra</w:t>
            </w:r>
          </w:p>
        </w:tc>
      </w:tr>
      <w:tr w:rsidR="000C3802" w:rsidRPr="00885F53" w14:paraId="2EAD1479"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3F37DD89" w14:textId="77777777" w:rsidR="000C3802" w:rsidRPr="00885F53" w:rsidRDefault="000C3802" w:rsidP="00FB5410">
            <w:pPr>
              <w:pStyle w:val="TAC"/>
              <w:rPr>
                <w:b/>
              </w:rPr>
            </w:pPr>
            <w:r w:rsidRPr="00885F53">
              <w:t>DRX cycle&gt;320ms</w:t>
            </w:r>
          </w:p>
        </w:tc>
        <w:tc>
          <w:tcPr>
            <w:tcW w:w="4621" w:type="dxa"/>
            <w:tcBorders>
              <w:top w:val="single" w:sz="4" w:space="0" w:color="auto"/>
              <w:left w:val="single" w:sz="4" w:space="0" w:color="auto"/>
              <w:bottom w:val="single" w:sz="4" w:space="0" w:color="auto"/>
              <w:right w:val="single" w:sz="4" w:space="0" w:color="auto"/>
            </w:tcBorders>
            <w:hideMark/>
          </w:tcPr>
          <w:p w14:paraId="5D3AAA88" w14:textId="77777777" w:rsidR="000C3802" w:rsidRPr="00885F53" w:rsidRDefault="000C3802" w:rsidP="00FB5410">
            <w:pPr>
              <w:pStyle w:val="TAC"/>
              <w:rPr>
                <w:b/>
              </w:rPr>
            </w:pPr>
            <w:r w:rsidRPr="00885F53">
              <w:t>M</w:t>
            </w:r>
            <w:r w:rsidRPr="00885F53">
              <w:rPr>
                <w:vertAlign w:val="subscript"/>
              </w:rPr>
              <w:t>meas_period_w/o_gaps</w:t>
            </w:r>
            <w:r w:rsidRPr="00885F53">
              <w:t xml:space="preserve"> x DRX cycle x CSSF</w:t>
            </w:r>
            <w:r w:rsidRPr="00885F53">
              <w:rPr>
                <w:vertAlign w:val="subscript"/>
              </w:rPr>
              <w:t>intra</w:t>
            </w:r>
          </w:p>
        </w:tc>
      </w:tr>
      <w:tr w:rsidR="000C3802" w:rsidRPr="00885F53" w14:paraId="68E42071" w14:textId="77777777" w:rsidTr="00FB5410">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40F74378" w14:textId="77777777" w:rsidR="000C3802" w:rsidRPr="00885F53" w:rsidRDefault="000C3802" w:rsidP="00FB5410">
            <w:pPr>
              <w:pStyle w:val="TAN"/>
            </w:pPr>
            <w:r w:rsidRPr="00885F53">
              <w:t>NOTE 1:</w:t>
            </w:r>
            <w:r w:rsidRPr="00885F53">
              <w:tab/>
            </w:r>
            <w:r>
              <w:t>The requirements apply assuming</w:t>
            </w:r>
            <w:r>
              <w:rPr>
                <w:rFonts w:asciiTheme="minorHAnsi" w:hAnsi="Calibri" w:cstheme="minorBidi"/>
                <w:color w:val="000000" w:themeColor="text1"/>
                <w:kern w:val="24"/>
                <w:sz w:val="48"/>
                <w:szCs w:val="48"/>
              </w:rPr>
              <w:t xml:space="preserve"> </w:t>
            </w:r>
            <w:r w:rsidRPr="006B4E63">
              <w:t>CSI-RS configuration with {D=3 with PRBs ≥ 48}</w:t>
            </w:r>
            <w:r>
              <w:t>. D is frequency domain density for the 1-port CSI-RS for L3 mobility defined in clause 7.4.1 of TS38.211 [6].</w:t>
            </w:r>
          </w:p>
        </w:tc>
      </w:tr>
    </w:tbl>
    <w:p w14:paraId="12BD84B1" w14:textId="77777777" w:rsidR="000C3802" w:rsidRDefault="000C3802" w:rsidP="000C3802"/>
    <w:p w14:paraId="0B983486" w14:textId="61406538" w:rsidR="000C3802" w:rsidRPr="00885F53" w:rsidRDefault="000C3802" w:rsidP="000C3802">
      <w:pPr>
        <w:pStyle w:val="TH"/>
      </w:pPr>
      <w:r w:rsidRPr="006C4641">
        <w:t>Table 9.</w:t>
      </w:r>
      <w:r>
        <w:t>10.2.5-3</w:t>
      </w:r>
      <w:r w:rsidRPr="006C4641">
        <w:t xml:space="preserve">: Time period for </w:t>
      </w:r>
      <w:r>
        <w:t>SFN acquisition</w:t>
      </w:r>
      <w:r w:rsidRPr="006C4641">
        <w:t xml:space="preserve"> </w:t>
      </w:r>
      <w:r>
        <w:rPr>
          <w:lang w:eastAsia="zh-TW"/>
        </w:rPr>
        <w:t xml:space="preserve">for </w:t>
      </w:r>
      <w:r w:rsidRPr="00885F53">
        <w:t>intrafrequency</w:t>
      </w:r>
      <w:r>
        <w:t xml:space="preserve"> CSI-RS based</w:t>
      </w:r>
      <w:r w:rsidRPr="00885F53">
        <w:t xml:space="preserve"> measurements without </w:t>
      </w:r>
      <w:proofErr w:type="gramStart"/>
      <w:r w:rsidRPr="00885F53">
        <w:t>gaps(</w:t>
      </w:r>
      <w:proofErr w:type="gramEnd"/>
      <w:del w:id="367" w:author="CATT_RAN4#100e" w:date="2021-08-23T22:59:00Z">
        <w:r w:rsidRPr="00885F53" w:rsidDel="00231183">
          <w:delText xml:space="preserve">Frequency </w:delText>
        </w:r>
      </w:del>
      <w:r w:rsidRPr="00885F53">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C3802" w:rsidRPr="00885F53" w14:paraId="2BC2CABD"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6923B153" w14:textId="77777777" w:rsidR="000C3802" w:rsidRPr="00885F53" w:rsidRDefault="000C3802" w:rsidP="00FB5410">
            <w:pPr>
              <w:pStyle w:val="TAH"/>
            </w:pPr>
            <w:r w:rsidRPr="00885F53">
              <w:t>DRX cycle</w:t>
            </w:r>
          </w:p>
        </w:tc>
        <w:tc>
          <w:tcPr>
            <w:tcW w:w="4621" w:type="dxa"/>
            <w:tcBorders>
              <w:top w:val="single" w:sz="4" w:space="0" w:color="auto"/>
              <w:left w:val="single" w:sz="4" w:space="0" w:color="auto"/>
              <w:bottom w:val="single" w:sz="4" w:space="0" w:color="auto"/>
              <w:right w:val="single" w:sz="4" w:space="0" w:color="auto"/>
            </w:tcBorders>
            <w:hideMark/>
          </w:tcPr>
          <w:p w14:paraId="1956A348" w14:textId="77777777" w:rsidR="000C3802" w:rsidRPr="00885F53" w:rsidRDefault="000C3802" w:rsidP="00FB5410">
            <w:pPr>
              <w:pStyle w:val="TAH"/>
            </w:pPr>
            <w:r w:rsidRPr="006C4641">
              <w:t>T</w:t>
            </w:r>
            <w:r>
              <w:rPr>
                <w:vertAlign w:val="subscript"/>
              </w:rPr>
              <w:t>CSI-RS</w:t>
            </w:r>
            <w:r w:rsidRPr="006C4641">
              <w:rPr>
                <w:vertAlign w:val="subscript"/>
              </w:rPr>
              <w:t>_</w:t>
            </w:r>
            <w:r>
              <w:rPr>
                <w:vertAlign w:val="subscript"/>
              </w:rPr>
              <w:t>SFN</w:t>
            </w:r>
            <w:r w:rsidRPr="006C4641">
              <w:rPr>
                <w:vertAlign w:val="subscript"/>
              </w:rPr>
              <w:t>_intra</w:t>
            </w:r>
          </w:p>
        </w:tc>
      </w:tr>
      <w:tr w:rsidR="000C3802" w:rsidRPr="00885F53" w14:paraId="148FBE95"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6AE8765F" w14:textId="77777777" w:rsidR="000C3802" w:rsidRPr="00885F53" w:rsidRDefault="000C3802" w:rsidP="00FB5410">
            <w:pPr>
              <w:pStyle w:val="TAC"/>
            </w:pPr>
            <w:r w:rsidRPr="006C4641">
              <w:t>No DRX</w:t>
            </w:r>
          </w:p>
        </w:tc>
        <w:tc>
          <w:tcPr>
            <w:tcW w:w="4621" w:type="dxa"/>
            <w:tcBorders>
              <w:top w:val="single" w:sz="4" w:space="0" w:color="auto"/>
              <w:left w:val="single" w:sz="4" w:space="0" w:color="auto"/>
              <w:bottom w:val="single" w:sz="4" w:space="0" w:color="auto"/>
              <w:right w:val="single" w:sz="4" w:space="0" w:color="auto"/>
            </w:tcBorders>
            <w:hideMark/>
          </w:tcPr>
          <w:p w14:paraId="7311FFD0" w14:textId="77777777" w:rsidR="000C3802" w:rsidRPr="00885F53" w:rsidRDefault="000C3802" w:rsidP="00FB5410">
            <w:pPr>
              <w:pStyle w:val="TAC"/>
            </w:pPr>
            <w:r>
              <w:t>max(200ms, ceil([5]</w:t>
            </w:r>
            <w:r w:rsidRPr="006C4641">
              <w:t xml:space="preserve"> x K</w:t>
            </w:r>
            <w:r w:rsidRPr="006C4641">
              <w:rPr>
                <w:vertAlign w:val="subscript"/>
              </w:rPr>
              <w:t xml:space="preserve">p </w:t>
            </w:r>
            <w:r w:rsidRPr="006C4641">
              <w:t>)</w:t>
            </w:r>
            <w:r w:rsidRPr="006C4641">
              <w:rPr>
                <w:vertAlign w:val="subscript"/>
              </w:rPr>
              <w:t xml:space="preserve"> </w:t>
            </w:r>
            <w:r w:rsidRPr="006C4641">
              <w:t xml:space="preserve">x </w:t>
            </w:r>
            <w:r>
              <w:rPr>
                <w:rFonts w:hint="eastAsia"/>
                <w:lang w:eastAsia="zh-CN"/>
              </w:rPr>
              <w:t>SMTC</w:t>
            </w:r>
            <w:r w:rsidRPr="00885F53">
              <w:t xml:space="preserve"> period</w:t>
            </w:r>
            <w:r w:rsidRPr="006C4641">
              <w:t>)</w:t>
            </w:r>
            <w:r w:rsidRPr="006C4641">
              <w:rPr>
                <w:vertAlign w:val="superscript"/>
              </w:rPr>
              <w:t>Note 1</w:t>
            </w:r>
            <w:r w:rsidRPr="006C4641">
              <w:t xml:space="preserve"> x CSSF</w:t>
            </w:r>
            <w:r w:rsidRPr="006C4641">
              <w:rPr>
                <w:vertAlign w:val="subscript"/>
              </w:rPr>
              <w:t>intra</w:t>
            </w:r>
          </w:p>
        </w:tc>
      </w:tr>
      <w:tr w:rsidR="000C3802" w:rsidRPr="00885F53" w14:paraId="57F42385"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698F22E2" w14:textId="77777777" w:rsidR="000C3802" w:rsidRPr="00885F53" w:rsidRDefault="000C3802" w:rsidP="00FB5410">
            <w:pPr>
              <w:pStyle w:val="TAC"/>
            </w:pPr>
            <w:r w:rsidRPr="006C4641">
              <w:t>DRX cycle</w:t>
            </w:r>
            <w:r w:rsidRPr="006C4641">
              <w:rPr>
                <w:rFonts w:hint="eastAsia"/>
                <w:lang w:val="en-US"/>
              </w:rPr>
              <w:t>≤</w:t>
            </w:r>
            <w:r w:rsidRPr="006C4641">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333A2041" w14:textId="77777777" w:rsidR="000C3802" w:rsidRPr="00885F53" w:rsidRDefault="000C3802" w:rsidP="00FB5410">
            <w:pPr>
              <w:pStyle w:val="TAC"/>
              <w:rPr>
                <w:b/>
              </w:rPr>
            </w:pPr>
            <w:r>
              <w:t>max(</w:t>
            </w:r>
            <w:r w:rsidRPr="00F64DDB">
              <w:t>200</w:t>
            </w:r>
            <w:r w:rsidRPr="008345E0">
              <w:t>0ms, ceil (1.5 x [5] x K</w:t>
            </w:r>
            <w:r w:rsidRPr="008345E0">
              <w:rPr>
                <w:vertAlign w:val="subscript"/>
              </w:rPr>
              <w:t>p</w:t>
            </w:r>
            <w:r w:rsidRPr="008345E0">
              <w:t>) x max(</w:t>
            </w:r>
            <w:r>
              <w:rPr>
                <w:rFonts w:hint="eastAsia"/>
                <w:lang w:eastAsia="zh-CN"/>
              </w:rPr>
              <w:t>SMTC</w:t>
            </w:r>
            <w:r w:rsidRPr="00885F53">
              <w:t xml:space="preserve"> </w:t>
            </w:r>
            <w:r w:rsidRPr="00F64DDB">
              <w:t>period</w:t>
            </w:r>
            <w:r w:rsidRPr="008345E0">
              <w:t>,DRX cycle)) x CSSF</w:t>
            </w:r>
            <w:r w:rsidRPr="008345E0">
              <w:rPr>
                <w:vertAlign w:val="subscript"/>
              </w:rPr>
              <w:t>intra</w:t>
            </w:r>
          </w:p>
        </w:tc>
      </w:tr>
      <w:tr w:rsidR="000C3802" w:rsidRPr="00885F53" w14:paraId="10959AEF" w14:textId="77777777" w:rsidTr="00FB5410">
        <w:trPr>
          <w:jc w:val="center"/>
        </w:trPr>
        <w:tc>
          <w:tcPr>
            <w:tcW w:w="4620" w:type="dxa"/>
            <w:tcBorders>
              <w:top w:val="single" w:sz="4" w:space="0" w:color="auto"/>
              <w:left w:val="single" w:sz="4" w:space="0" w:color="auto"/>
              <w:bottom w:val="single" w:sz="4" w:space="0" w:color="auto"/>
              <w:right w:val="single" w:sz="4" w:space="0" w:color="auto"/>
            </w:tcBorders>
            <w:hideMark/>
          </w:tcPr>
          <w:p w14:paraId="4C039136" w14:textId="77777777" w:rsidR="000C3802" w:rsidRPr="00885F53" w:rsidRDefault="000C3802" w:rsidP="00FB5410">
            <w:pPr>
              <w:pStyle w:val="TAC"/>
              <w:rPr>
                <w:b/>
              </w:rPr>
            </w:pPr>
            <w:r w:rsidRPr="006C4641">
              <w:t>DRX cycle&gt;320ms</w:t>
            </w:r>
          </w:p>
        </w:tc>
        <w:tc>
          <w:tcPr>
            <w:tcW w:w="4621" w:type="dxa"/>
            <w:tcBorders>
              <w:top w:val="single" w:sz="4" w:space="0" w:color="auto"/>
              <w:left w:val="single" w:sz="4" w:space="0" w:color="auto"/>
              <w:bottom w:val="single" w:sz="4" w:space="0" w:color="auto"/>
              <w:right w:val="single" w:sz="4" w:space="0" w:color="auto"/>
            </w:tcBorders>
            <w:hideMark/>
          </w:tcPr>
          <w:p w14:paraId="3FE6B409" w14:textId="77777777" w:rsidR="000C3802" w:rsidRPr="00885F53" w:rsidRDefault="000C3802" w:rsidP="00FB5410">
            <w:pPr>
              <w:pStyle w:val="TAC"/>
              <w:rPr>
                <w:b/>
              </w:rPr>
            </w:pPr>
            <w:r>
              <w:t xml:space="preserve">Ceil([5] </w:t>
            </w:r>
            <w:r w:rsidRPr="006C4641">
              <w:t>x K</w:t>
            </w:r>
            <w:r w:rsidRPr="006C4641">
              <w:rPr>
                <w:vertAlign w:val="subscript"/>
              </w:rPr>
              <w:t>p</w:t>
            </w:r>
            <w:r w:rsidRPr="006C4641">
              <w:t>) x DRX cycle x CSSF</w:t>
            </w:r>
            <w:r w:rsidRPr="006C4641">
              <w:rPr>
                <w:vertAlign w:val="subscript"/>
              </w:rPr>
              <w:t>intra</w:t>
            </w:r>
          </w:p>
        </w:tc>
      </w:tr>
      <w:tr w:rsidR="000C3802" w:rsidRPr="00885F53" w14:paraId="0DC2F649" w14:textId="77777777" w:rsidTr="00FB5410">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5665783F" w14:textId="77777777" w:rsidR="000C3802" w:rsidRPr="00885F53" w:rsidRDefault="000C3802" w:rsidP="00FB5410">
            <w:pPr>
              <w:pStyle w:val="TAN"/>
            </w:pPr>
            <w:r w:rsidRPr="006C4641">
              <w:rPr>
                <w:lang w:eastAsia="ko-KR"/>
              </w:rPr>
              <w:t>NOTE 1:</w:t>
            </w:r>
            <w:r w:rsidRPr="006C4641">
              <w:rPr>
                <w:lang w:eastAsia="ko-KR"/>
              </w:rPr>
              <w:tab/>
              <w:t>If different SMTC periodicities are configured for different cells, the SMTC period in the requirement is the one used by the cell being identified</w:t>
            </w:r>
          </w:p>
        </w:tc>
      </w:tr>
    </w:tbl>
    <w:p w14:paraId="0B6F097E" w14:textId="77777777" w:rsidR="000C3802" w:rsidRPr="00F12686" w:rsidRDefault="000C3802" w:rsidP="000C3802"/>
    <w:p w14:paraId="3DCBD860" w14:textId="77777777" w:rsidR="000C3802" w:rsidRPr="00885F53" w:rsidRDefault="000C3802" w:rsidP="000C3802">
      <w:r w:rsidRPr="00885F53">
        <w:t>M</w:t>
      </w:r>
      <w:r w:rsidRPr="00885F53">
        <w:rPr>
          <w:vertAlign w:val="subscript"/>
        </w:rPr>
        <w:t>meas_period_w/o_</w:t>
      </w:r>
      <w:proofErr w:type="gramStart"/>
      <w:r w:rsidRPr="00885F53">
        <w:rPr>
          <w:vertAlign w:val="subscript"/>
        </w:rPr>
        <w:t>gaps</w:t>
      </w:r>
      <w:r w:rsidRPr="00885F53">
        <w:t xml:space="preserve"> :</w:t>
      </w:r>
      <w:proofErr w:type="gramEnd"/>
      <w:r w:rsidRPr="00885F53">
        <w:t xml:space="preserve"> For a UE supporting power class 1, M</w:t>
      </w:r>
      <w:r w:rsidRPr="00885F53">
        <w:rPr>
          <w:vertAlign w:val="subscript"/>
        </w:rPr>
        <w:t>meas_period_w/o_gaps</w:t>
      </w:r>
      <w:r w:rsidRPr="00885F53">
        <w:t xml:space="preserve"> =</w:t>
      </w:r>
      <w:r>
        <w:t>[</w:t>
      </w:r>
      <w:r w:rsidRPr="00885F53">
        <w:t>40</w:t>
      </w:r>
      <w:r>
        <w:t>]</w:t>
      </w:r>
      <w:r w:rsidRPr="00885F53">
        <w:t>. For a UE supporting FR2 power class 2, M</w:t>
      </w:r>
      <w:r w:rsidRPr="00885F53">
        <w:rPr>
          <w:vertAlign w:val="subscript"/>
        </w:rPr>
        <w:t>meas_period_w/o_gaps</w:t>
      </w:r>
      <w:r w:rsidRPr="00885F53">
        <w:t xml:space="preserve"> </w:t>
      </w:r>
      <w:proofErr w:type="gramStart"/>
      <w:r w:rsidRPr="00885F53">
        <w:t>=</w:t>
      </w:r>
      <w:r>
        <w:t>[</w:t>
      </w:r>
      <w:proofErr w:type="gramEnd"/>
      <w:r w:rsidRPr="00885F53">
        <w:t>24</w:t>
      </w:r>
      <w:r>
        <w:t>]</w:t>
      </w:r>
      <w:r w:rsidRPr="00885F53">
        <w:t>. For a UE supporting power class 3, M</w:t>
      </w:r>
      <w:r w:rsidRPr="00885F53">
        <w:rPr>
          <w:vertAlign w:val="subscript"/>
        </w:rPr>
        <w:t>meas_period_w/o_gaps</w:t>
      </w:r>
      <w:r w:rsidRPr="00885F53">
        <w:t xml:space="preserve"> </w:t>
      </w:r>
      <w:proofErr w:type="gramStart"/>
      <w:r w:rsidRPr="00885F53">
        <w:t>=</w:t>
      </w:r>
      <w:r>
        <w:t>[</w:t>
      </w:r>
      <w:proofErr w:type="gramEnd"/>
      <w:r w:rsidRPr="00885F53">
        <w:t>24</w:t>
      </w:r>
      <w:r>
        <w:t>]</w:t>
      </w:r>
      <w:r w:rsidRPr="00885F53">
        <w:t>. For a UE supporting power class 4, M</w:t>
      </w:r>
      <w:r w:rsidRPr="00885F53">
        <w:rPr>
          <w:vertAlign w:val="subscript"/>
        </w:rPr>
        <w:t>meas_period_w/o_gaps</w:t>
      </w:r>
      <w:r w:rsidRPr="00885F53">
        <w:t xml:space="preserve"> </w:t>
      </w:r>
      <w:proofErr w:type="gramStart"/>
      <w:r w:rsidRPr="00885F53">
        <w:t>=</w:t>
      </w:r>
      <w:r>
        <w:t>[</w:t>
      </w:r>
      <w:proofErr w:type="gramEnd"/>
      <w:r w:rsidRPr="00885F53">
        <w:t>24</w:t>
      </w:r>
      <w:r>
        <w:t>]</w:t>
      </w:r>
      <w:r w:rsidRPr="00885F53">
        <w:t>.</w:t>
      </w:r>
      <w:r w:rsidRPr="00885F53">
        <w:tab/>
      </w:r>
    </w:p>
    <w:p w14:paraId="5038BE28" w14:textId="77777777" w:rsidR="000C3802" w:rsidRDefault="000C3802" w:rsidP="000C3802">
      <w:r w:rsidRPr="00885F53">
        <w:t>CSSF</w:t>
      </w:r>
      <w:r w:rsidRPr="00885F53">
        <w:rPr>
          <w:vertAlign w:val="subscript"/>
        </w:rPr>
        <w:t>intra</w:t>
      </w:r>
      <w:r w:rsidRPr="00885F53">
        <w:t xml:space="preserve">: </w:t>
      </w:r>
      <w:r>
        <w:t>it is a carrier specific scaling factor and is determined</w:t>
      </w:r>
      <w:r>
        <w:rPr>
          <w:rFonts w:hint="eastAsia"/>
          <w:lang w:eastAsia="zh-CN"/>
        </w:rPr>
        <w:t xml:space="preserve"> </w:t>
      </w:r>
      <w:r>
        <w:t>according to CSSF</w:t>
      </w:r>
      <w:r w:rsidRPr="00B94E20">
        <w:rPr>
          <w:vertAlign w:val="subscript"/>
        </w:rPr>
        <w:t>outside_gap</w:t>
      </w:r>
      <w:proofErr w:type="gramStart"/>
      <w:r w:rsidRPr="00B94E20">
        <w:rPr>
          <w:vertAlign w:val="subscript"/>
        </w:rPr>
        <w:t>,i</w:t>
      </w:r>
      <w:proofErr w:type="gramEnd"/>
      <w:r w:rsidRPr="00B94E20">
        <w:rPr>
          <w:vertAlign w:val="subscript"/>
        </w:rPr>
        <w:t xml:space="preserve"> </w:t>
      </w:r>
      <w:r>
        <w:t>in clause 9.1.5.</w:t>
      </w:r>
    </w:p>
    <w:p w14:paraId="2BE3D1DC" w14:textId="77777777" w:rsidR="000C3802" w:rsidRPr="00EF4DBC" w:rsidRDefault="000C3802" w:rsidP="000C3802">
      <w:pPr>
        <w:pStyle w:val="B10"/>
      </w:pPr>
      <w:r w:rsidRPr="00EF4DBC">
        <w:t>-</w:t>
      </w:r>
      <w:r w:rsidRPr="00EF4DBC">
        <w:tab/>
      </w:r>
      <w:proofErr w:type="gramStart"/>
      <w:r w:rsidRPr="00EF4DBC">
        <w:t>if</w:t>
      </w:r>
      <w:proofErr w:type="gramEnd"/>
      <w:r w:rsidRPr="00EF4DBC">
        <w:t xml:space="preserve"> intra-frequency CSI-RS resource is fully non overlapping with measurement gaps, K</w:t>
      </w:r>
      <w:r w:rsidRPr="00301FA8">
        <w:rPr>
          <w:vertAlign w:val="subscript"/>
        </w:rPr>
        <w:t>p</w:t>
      </w:r>
      <w:r w:rsidRPr="003470FD">
        <w:rPr>
          <w:vertAlign w:val="subscript"/>
        </w:rPr>
        <w:t>_CSI-RS</w:t>
      </w:r>
      <w:r w:rsidRPr="00EF4DBC">
        <w:t>=1;</w:t>
      </w:r>
    </w:p>
    <w:p w14:paraId="5DF6A9C8" w14:textId="77777777" w:rsidR="000C3802" w:rsidRDefault="000C3802" w:rsidP="000C3802">
      <w:pPr>
        <w:pStyle w:val="B10"/>
      </w:pPr>
      <w:r w:rsidRPr="00EF4DBC">
        <w:t>-</w:t>
      </w:r>
      <w:r w:rsidRPr="00EF4DBC">
        <w:tab/>
      </w:r>
      <w:proofErr w:type="gramStart"/>
      <w:r w:rsidRPr="00EF4DBC">
        <w:t>if</w:t>
      </w:r>
      <w:proofErr w:type="gramEnd"/>
      <w:r w:rsidRPr="00EF4DBC">
        <w:t xml:space="preserve"> intra-frequency CSI-RS resource is partially overlapping with measurement gaps, K</w:t>
      </w:r>
      <w:r w:rsidRPr="00301FA8">
        <w:rPr>
          <w:vertAlign w:val="subscript"/>
        </w:rPr>
        <w:t>p</w:t>
      </w:r>
      <w:r w:rsidRPr="003470FD">
        <w:rPr>
          <w:vertAlign w:val="subscript"/>
        </w:rPr>
        <w:t>_CSI-RS</w:t>
      </w:r>
      <w:r w:rsidRPr="00EF4DBC">
        <w:t xml:space="preserve"> = 1/(1- (CSI-RS resource period /MGRP)).</w:t>
      </w:r>
    </w:p>
    <w:p w14:paraId="5ADC34B9" w14:textId="77777777" w:rsidR="000C3802" w:rsidRPr="00D119A5" w:rsidRDefault="000C3802" w:rsidP="000C3802">
      <w:pPr>
        <w:pStyle w:val="40"/>
      </w:pPr>
      <w:r w:rsidRPr="00D119A5">
        <w:lastRenderedPageBreak/>
        <w:t>9.</w:t>
      </w:r>
      <w:r>
        <w:t>10</w:t>
      </w:r>
      <w:r w:rsidRPr="00D119A5">
        <w:t>.2.</w:t>
      </w:r>
      <w:r>
        <w:t>6</w:t>
      </w:r>
      <w:r w:rsidRPr="00D119A5">
        <w:tab/>
        <w:t>Scheduling availability of UE during CSI-RS based intra-frequency measurements</w:t>
      </w:r>
      <w:r w:rsidRPr="00D119A5" w:rsidDel="005F4C87">
        <w:t xml:space="preserve"> </w:t>
      </w:r>
    </w:p>
    <w:p w14:paraId="4CDF7998" w14:textId="77777777" w:rsidR="000C3802" w:rsidRPr="00091922" w:rsidRDefault="000C3802" w:rsidP="000C3802">
      <w:r>
        <w:rPr>
          <w:lang w:val="en-US"/>
        </w:rPr>
        <w:t xml:space="preserve">UE is required to be capable of measuring without measurement gaps when CSI-RS </w:t>
      </w:r>
      <w:r>
        <w:rPr>
          <w:rFonts w:hint="eastAsia"/>
          <w:lang w:eastAsia="zh-CN"/>
        </w:rPr>
        <w:t>resources</w:t>
      </w:r>
      <w:r w:rsidRPr="00885F53">
        <w:t xml:space="preserve"> </w:t>
      </w:r>
      <w:r>
        <w:rPr>
          <w:rFonts w:hint="eastAsia"/>
          <w:lang w:eastAsia="zh-CN"/>
        </w:rPr>
        <w:t>are</w:t>
      </w:r>
      <w:r w:rsidRPr="00885F53">
        <w:t xml:space="preserve"> completely contained in the </w:t>
      </w:r>
      <w:r w:rsidRPr="00885F53">
        <w:rPr>
          <w:lang w:eastAsia="zh-CN"/>
        </w:rPr>
        <w:t>active BWP</w:t>
      </w:r>
      <w:r>
        <w:rPr>
          <w:lang w:eastAsia="zh-CN"/>
        </w:rPr>
        <w:t xml:space="preserve"> </w:t>
      </w:r>
      <w:r w:rsidRPr="00885F53">
        <w:t>of the UE.</w:t>
      </w:r>
      <w:r>
        <w:t xml:space="preserve"> Note the configured CSI-RS symbol </w:t>
      </w:r>
      <w:r>
        <w:rPr>
          <w:lang w:val="en-US"/>
        </w:rPr>
        <w:t xml:space="preserve">is indicated in </w:t>
      </w:r>
      <w:r w:rsidRPr="00096C27">
        <w:rPr>
          <w:i/>
          <w:iCs/>
          <w:lang w:val="en-US"/>
        </w:rPr>
        <w:t>firstOFDMSymbolInTimeDomain</w:t>
      </w:r>
      <w:r>
        <w:rPr>
          <w:lang w:val="en-US"/>
        </w:rPr>
        <w:t xml:space="preserve"> included in </w:t>
      </w:r>
      <w:r>
        <w:rPr>
          <w:i/>
        </w:rPr>
        <w:t>CSI-RS-ResourceConfigMobility</w:t>
      </w:r>
      <w:r>
        <w:rPr>
          <w:lang w:val="en-US"/>
        </w:rPr>
        <w:t xml:space="preserve"> for </w:t>
      </w:r>
      <w:r w:rsidRPr="00B025FF">
        <w:rPr>
          <w:lang w:val="en-US"/>
        </w:rPr>
        <w:t>RRM.</w:t>
      </w:r>
      <w:r w:rsidRPr="00B025FF">
        <w:rPr>
          <w:lang w:eastAsia="zh-CN"/>
        </w:rPr>
        <w:t xml:space="preserve"> </w:t>
      </w:r>
      <w:r w:rsidRPr="00464452">
        <w:t>When UE is required to perform CSI-RS based RRM measurements, and</w:t>
      </w:r>
      <w:r w:rsidRPr="00B025FF">
        <w:t xml:space="preserve"> any of the </w:t>
      </w:r>
      <w:r w:rsidRPr="00B025FF">
        <w:rPr>
          <w:lang w:eastAsia="zh-CN"/>
        </w:rPr>
        <w:t>conditions in the following clauses is met</w:t>
      </w:r>
      <w:r w:rsidRPr="00B025FF">
        <w:t xml:space="preserve">, there are restrictions on the scheduling availability; otherwise, there is no scheduling restriction. </w:t>
      </w:r>
      <w:r w:rsidRPr="00464452">
        <w:rPr>
          <w:sz w:val="21"/>
          <w:szCs w:val="21"/>
        </w:rPr>
        <w:t xml:space="preserve">Note same numerology for intra-frequency CSI-RS and data of serving cell is considered in this release. </w:t>
      </w:r>
    </w:p>
    <w:p w14:paraId="344894A3" w14:textId="77777777" w:rsidR="000C3802" w:rsidRDefault="000C3802" w:rsidP="000C3802">
      <w:pPr>
        <w:pStyle w:val="5"/>
      </w:pPr>
      <w:r w:rsidRPr="004B75B0">
        <w:t>9.</w:t>
      </w:r>
      <w:r w:rsidRPr="00C30C58">
        <w:t>10</w:t>
      </w:r>
      <w:r w:rsidRPr="004B75B0">
        <w:t>.2.</w:t>
      </w:r>
      <w:r>
        <w:t>6</w:t>
      </w:r>
      <w:r w:rsidRPr="00C30C58">
        <w:t>.1</w:t>
      </w:r>
      <w:r w:rsidRPr="00C30C58">
        <w:tab/>
      </w:r>
      <w:r w:rsidRPr="005B015B">
        <w:t xml:space="preserve">Scheduling availability of UE performing </w:t>
      </w:r>
      <w:r w:rsidRPr="00C30C58">
        <w:t xml:space="preserve">CSI-RS based </w:t>
      </w:r>
      <w:r w:rsidRPr="005B015B">
        <w:t>measurements in TDD bands</w:t>
      </w:r>
    </w:p>
    <w:p w14:paraId="5F7AF194" w14:textId="77777777" w:rsidR="000C3802" w:rsidRDefault="000C3802" w:rsidP="000C3802">
      <w:pPr>
        <w:rPr>
          <w:lang w:eastAsia="zh-CN"/>
        </w:rPr>
      </w:pPr>
      <w:r w:rsidRPr="005167B8">
        <w:t xml:space="preserve">When UE performs CSI-RS intra-frequency measurements in a TDD band, </w:t>
      </w:r>
    </w:p>
    <w:p w14:paraId="0A9295BB" w14:textId="77777777" w:rsidR="000C3802" w:rsidRPr="005167B8" w:rsidRDefault="000C3802" w:rsidP="000C3802">
      <w:pPr>
        <w:pStyle w:val="B10"/>
        <w:rPr>
          <w:lang w:val="en-US"/>
        </w:rPr>
      </w:pPr>
      <w:r>
        <w:rPr>
          <w:lang w:val="en-US"/>
        </w:rPr>
        <w:t>-</w:t>
      </w:r>
      <w:r>
        <w:rPr>
          <w:lang w:val="en-US"/>
        </w:rPr>
        <w:tab/>
      </w:r>
      <w:r w:rsidRPr="00162D8E">
        <w:rPr>
          <w:lang w:val="en-US"/>
        </w:rPr>
        <w:t>UE is not expected to transmit PUCCH/PUSCH/SRS</w:t>
      </w:r>
      <w:r>
        <w:rPr>
          <w:rFonts w:hint="eastAsia"/>
          <w:lang w:val="en-US" w:eastAsia="zh-CN"/>
        </w:rPr>
        <w:t xml:space="preserve"> </w:t>
      </w:r>
      <w:r w:rsidRPr="00162D8E">
        <w:rPr>
          <w:lang w:val="en-US"/>
        </w:rPr>
        <w:t xml:space="preserve">on configured CSI-RS resource </w:t>
      </w:r>
      <w:proofErr w:type="gramStart"/>
      <w:r w:rsidRPr="00162D8E">
        <w:rPr>
          <w:lang w:val="en-US"/>
        </w:rPr>
        <w:t>symbols,</w:t>
      </w:r>
      <w:proofErr w:type="gramEnd"/>
      <w:r w:rsidRPr="00162D8E">
        <w:rPr>
          <w:lang w:val="en-US"/>
        </w:rPr>
        <w:t xml:space="preserve"> and on 1 OFDM symbol before and after each consecutively configured CSI-RS symbols</w:t>
      </w:r>
      <w:r w:rsidRPr="005167B8">
        <w:rPr>
          <w:lang w:val="en-US"/>
        </w:rPr>
        <w:t>.</w:t>
      </w:r>
    </w:p>
    <w:p w14:paraId="3486EE0B" w14:textId="77777777" w:rsidR="000C3802" w:rsidRPr="00F20629" w:rsidRDefault="000C3802" w:rsidP="000C3802">
      <w:pPr>
        <w:rPr>
          <w:lang w:eastAsia="zh-CN"/>
        </w:rPr>
      </w:pPr>
      <w:r w:rsidRPr="009C5807">
        <w:t xml:space="preserve">When TDD intra-band carrier aggregation is performed, the scheduling restrictions due to a given serving cell should also apply to all other serving cells in the same band </w:t>
      </w:r>
      <w:r w:rsidRPr="009C5807">
        <w:rPr>
          <w:lang w:val="en-US"/>
        </w:rPr>
        <w:t>on the symbols</w:t>
      </w:r>
      <w:r w:rsidRPr="009C5807">
        <w:t xml:space="preserve"> that fully or partially overlap with the aforementioned restricted symbols. </w:t>
      </w:r>
    </w:p>
    <w:p w14:paraId="3766DDEF" w14:textId="77777777" w:rsidR="000C3802" w:rsidRPr="00464452" w:rsidRDefault="000C3802" w:rsidP="000C3802">
      <w:pPr>
        <w:rPr>
          <w:i/>
          <w:iCs/>
        </w:rPr>
      </w:pPr>
    </w:p>
    <w:p w14:paraId="005CEDAC" w14:textId="77777777" w:rsidR="000C3802" w:rsidRPr="00C30C58" w:rsidRDefault="000C3802" w:rsidP="000C3802">
      <w:pPr>
        <w:pStyle w:val="5"/>
      </w:pPr>
      <w:r w:rsidRPr="004B75B0">
        <w:t>9.</w:t>
      </w:r>
      <w:r w:rsidRPr="00C30C58">
        <w:t>10</w:t>
      </w:r>
      <w:r w:rsidRPr="004B75B0">
        <w:t>.2.</w:t>
      </w:r>
      <w:r>
        <w:t>6</w:t>
      </w:r>
      <w:r w:rsidRPr="00C30C58">
        <w:t>.</w:t>
      </w:r>
      <w:r>
        <w:t>2</w:t>
      </w:r>
      <w:r w:rsidRPr="00C30C58">
        <w:tab/>
        <w:t xml:space="preserve">Scheduling availability of UE performing CSI-RS based measurements in FR2 </w:t>
      </w:r>
    </w:p>
    <w:p w14:paraId="08169CC8" w14:textId="77777777" w:rsidR="000C3802" w:rsidRDefault="000C3802" w:rsidP="000C3802">
      <w:pPr>
        <w:rPr>
          <w:i/>
          <w:highlight w:val="yellow"/>
        </w:rPr>
      </w:pPr>
      <w:r w:rsidRPr="005953E0">
        <w:t xml:space="preserve">When the UE performs </w:t>
      </w:r>
      <w:r>
        <w:t xml:space="preserve">CSI-RS based </w:t>
      </w:r>
      <w:r w:rsidRPr="005953E0">
        <w:t>intra-frequency measurements</w:t>
      </w:r>
      <w:r>
        <w:t xml:space="preserve"> for L3 mobility management in FR2</w:t>
      </w:r>
      <w:r w:rsidRPr="005953E0">
        <w:t>,</w:t>
      </w:r>
      <w:r>
        <w:t xml:space="preserve"> t</w:t>
      </w:r>
      <w:r w:rsidRPr="005953E0">
        <w:t>he following</w:t>
      </w:r>
      <w:r>
        <w:t xml:space="preserve"> restrictions apply.</w:t>
      </w:r>
    </w:p>
    <w:p w14:paraId="66894819" w14:textId="77777777" w:rsidR="000C3802" w:rsidRPr="00344FC3" w:rsidRDefault="000C3802" w:rsidP="000C3802">
      <w:pPr>
        <w:pStyle w:val="B10"/>
        <w:rPr>
          <w:lang w:val="en-US"/>
        </w:rPr>
      </w:pPr>
      <w:r>
        <w:rPr>
          <w:lang w:val="en-US"/>
        </w:rPr>
        <w:t>-</w:t>
      </w:r>
      <w:r>
        <w:rPr>
          <w:lang w:val="en-US"/>
        </w:rPr>
        <w:tab/>
      </w:r>
      <w:r w:rsidRPr="003E4E31">
        <w:rPr>
          <w:lang w:val="en-US"/>
        </w:rPr>
        <w:t xml:space="preserve">The UE is not expected to </w:t>
      </w:r>
      <w:r w:rsidRPr="00312BFB">
        <w:rPr>
          <w:lang w:val="en-US"/>
        </w:rPr>
        <w:t xml:space="preserve">transmit PUCCH/PUSCH/SRS </w:t>
      </w:r>
      <w:r>
        <w:rPr>
          <w:rFonts w:hint="eastAsia"/>
          <w:lang w:val="en-US" w:eastAsia="zh-CN"/>
        </w:rPr>
        <w:t>or</w:t>
      </w:r>
      <w:r w:rsidRPr="003E4E31">
        <w:rPr>
          <w:lang w:val="en-US"/>
        </w:rPr>
        <w:t xml:space="preserve"> receive </w:t>
      </w:r>
      <w:r>
        <w:rPr>
          <w:lang w:val="en-US" w:eastAsia="zh-CN"/>
        </w:rPr>
        <w:t>PDCCH/PDSCH/TRS</w:t>
      </w:r>
      <w:r>
        <w:rPr>
          <w:rFonts w:hint="eastAsia"/>
          <w:lang w:val="en-US" w:eastAsia="zh-CN"/>
        </w:rPr>
        <w:t>/CSI-RS for CQI</w:t>
      </w:r>
      <w:r w:rsidRPr="003E4E31">
        <w:rPr>
          <w:lang w:val="en-US"/>
        </w:rPr>
        <w:t xml:space="preserve"> on </w:t>
      </w:r>
      <w:r>
        <w:rPr>
          <w:lang w:val="en-US"/>
        </w:rPr>
        <w:t xml:space="preserve">the configured </w:t>
      </w:r>
      <w:r w:rsidRPr="003E4E31">
        <w:rPr>
          <w:lang w:val="en-US"/>
        </w:rPr>
        <w:t xml:space="preserve">CSI-RS symbol </w:t>
      </w:r>
      <w:r>
        <w:rPr>
          <w:lang w:val="en-US"/>
        </w:rPr>
        <w:t xml:space="preserve">within the configured slot as indicated in </w:t>
      </w:r>
      <w:r w:rsidRPr="00E55E92">
        <w:rPr>
          <w:i/>
        </w:rPr>
        <w:t>slotConfig</w:t>
      </w:r>
      <w:r>
        <w:rPr>
          <w:iCs/>
        </w:rPr>
        <w:t xml:space="preserve"> of the corresponding CSI-RS resource to be measured for mobility.</w:t>
      </w:r>
    </w:p>
    <w:p w14:paraId="3B9FCC14" w14:textId="77777777" w:rsidR="000C3802" w:rsidRPr="009C5807" w:rsidRDefault="000C3802" w:rsidP="000C3802">
      <w:pPr>
        <w:rPr>
          <w:rFonts w:eastAsia="MS Mincho"/>
          <w:lang w:val="en-US" w:eastAsia="ja-JP"/>
        </w:rPr>
      </w:pPr>
      <w:r w:rsidRPr="009C5807">
        <w:rPr>
          <w:lang w:val="en-US"/>
        </w:rPr>
        <w:t>When intra</w:t>
      </w:r>
      <w:r w:rsidRPr="009C5807">
        <w:rPr>
          <w:rFonts w:eastAsia="MS Mincho"/>
          <w:lang w:val="en-US" w:eastAsia="ja-JP"/>
        </w:rPr>
        <w:t>-</w:t>
      </w:r>
      <w:r w:rsidRPr="009C5807">
        <w:rPr>
          <w:lang w:val="en-US"/>
        </w:rPr>
        <w:t xml:space="preserve">band carrier aggregation </w:t>
      </w:r>
      <w:r>
        <w:rPr>
          <w:lang w:val="en-US"/>
        </w:rPr>
        <w:t xml:space="preserve">in FR2 </w:t>
      </w:r>
      <w:r w:rsidRPr="009C5807">
        <w:rPr>
          <w:lang w:val="en-US"/>
        </w:rPr>
        <w:t>is perfo</w:t>
      </w:r>
      <w:r w:rsidRPr="009C5807">
        <w:rPr>
          <w:rFonts w:eastAsia="MS Mincho"/>
          <w:lang w:val="en-US" w:eastAsia="ja-JP"/>
        </w:rPr>
        <w:t>r</w:t>
      </w:r>
      <w:r w:rsidRPr="009C5807">
        <w:rPr>
          <w:lang w:val="en-US"/>
        </w:rPr>
        <w:t>med, the scheduling restrictions due to a given serving cell should also apply to all other serving cells in the same band on the symbols</w:t>
      </w:r>
      <w:r w:rsidRPr="009C5807">
        <w:t xml:space="preserve"> that fully or partially overlap with aforementioned restricted symbols</w:t>
      </w:r>
      <w:r w:rsidRPr="009C5807">
        <w:rPr>
          <w:lang w:val="en-US"/>
        </w:rPr>
        <w:t>.</w:t>
      </w:r>
      <w:r w:rsidRPr="009C5807">
        <w:rPr>
          <w:rFonts w:eastAsia="MS Mincho"/>
          <w:lang w:val="en-US" w:eastAsia="ja-JP"/>
        </w:rPr>
        <w:t xml:space="preserve"> </w:t>
      </w:r>
    </w:p>
    <w:p w14:paraId="7C64E01F" w14:textId="77777777" w:rsidR="000C3802" w:rsidRPr="004F31C5" w:rsidRDefault="000C3802" w:rsidP="000C3802">
      <w:pPr>
        <w:rPr>
          <w:noProof/>
          <w:color w:val="FF0000"/>
          <w:lang w:val="en-US" w:eastAsia="zh-CN"/>
        </w:rPr>
      </w:pPr>
      <w:r w:rsidRPr="00885F53">
        <w:rPr>
          <w:lang w:eastAsia="zh-CN"/>
        </w:rPr>
        <w:t>When inter-band carrier aggregation in FR</w:t>
      </w:r>
      <w:r>
        <w:rPr>
          <w:lang w:eastAsia="zh-CN"/>
        </w:rPr>
        <w:t>2</w:t>
      </w:r>
      <w:r w:rsidRPr="00885F53">
        <w:rPr>
          <w:lang w:eastAsia="zh-CN"/>
        </w:rPr>
        <w:t xml:space="preserve"> is performed, there are no scheduling restrictions on FR</w:t>
      </w:r>
      <w:r>
        <w:rPr>
          <w:lang w:eastAsia="zh-CN"/>
        </w:rPr>
        <w:t>2 serving cells</w:t>
      </w:r>
      <w:r w:rsidRPr="00885F53">
        <w:rPr>
          <w:lang w:eastAsia="zh-CN"/>
        </w:rPr>
        <w:t xml:space="preserve"> in the bands due to </w:t>
      </w:r>
      <w:r>
        <w:rPr>
          <w:rFonts w:hint="eastAsia"/>
          <w:lang w:eastAsia="zh-CN"/>
        </w:rPr>
        <w:t>CSI</w:t>
      </w:r>
      <w:r w:rsidRPr="00885F53">
        <w:t>-RSRP</w:t>
      </w:r>
      <w:r>
        <w:t xml:space="preserve">, </w:t>
      </w:r>
      <w:r>
        <w:rPr>
          <w:rFonts w:hint="eastAsia"/>
          <w:lang w:val="en-US" w:eastAsia="zh-CN"/>
        </w:rPr>
        <w:t>CSI</w:t>
      </w:r>
      <w:r w:rsidRPr="00885F53">
        <w:rPr>
          <w:lang w:val="en-US"/>
        </w:rPr>
        <w:t>-RSRQ</w:t>
      </w:r>
      <w:r w:rsidRPr="00885F53">
        <w:t xml:space="preserve"> or </w:t>
      </w:r>
      <w:r>
        <w:rPr>
          <w:rFonts w:hint="eastAsia"/>
          <w:lang w:eastAsia="zh-CN"/>
        </w:rPr>
        <w:t>CSI</w:t>
      </w:r>
      <w:r w:rsidRPr="00885F53">
        <w:t>-SINR measurement on an FR2 intra-frequency cell</w:t>
      </w:r>
      <w:r>
        <w:rPr>
          <w:lang w:eastAsia="zh-CN"/>
        </w:rPr>
        <w:t xml:space="preserve"> in different bands, </w:t>
      </w:r>
      <w:r w:rsidRPr="006D0396">
        <w:rPr>
          <w:lang w:val="en-US" w:eastAsia="zh-CN"/>
        </w:rPr>
        <w:t xml:space="preserve">provided that </w:t>
      </w:r>
      <w:r w:rsidRPr="00052771">
        <w:t xml:space="preserve">UE is </w:t>
      </w:r>
      <w:r>
        <w:t>capable of</w:t>
      </w:r>
      <w:r w:rsidRPr="00052771">
        <w:t xml:space="preserve"> </w:t>
      </w:r>
      <w:r>
        <w:t>independent beam management on this FR2 band pair</w:t>
      </w:r>
      <w:r w:rsidRPr="00885F53">
        <w:rPr>
          <w:lang w:eastAsia="zh-CN"/>
        </w:rPr>
        <w:t>.</w:t>
      </w:r>
    </w:p>
    <w:p w14:paraId="44F702B1" w14:textId="77777777" w:rsidR="000C3802" w:rsidRPr="00885F53" w:rsidRDefault="000C3802" w:rsidP="000C3802">
      <w:pPr>
        <w:pStyle w:val="30"/>
      </w:pPr>
      <w:r>
        <w:t>9.10.3</w:t>
      </w:r>
      <w:r w:rsidRPr="00885F53">
        <w:tab/>
      </w:r>
      <w:r>
        <w:t>CSI-RS based Inter-frequency measurements</w:t>
      </w:r>
    </w:p>
    <w:p w14:paraId="532F1CB0" w14:textId="77777777" w:rsidR="000C3802" w:rsidRPr="00885F53" w:rsidRDefault="000C3802" w:rsidP="000C3802">
      <w:pPr>
        <w:pStyle w:val="40"/>
      </w:pPr>
      <w:r>
        <w:t>9.10.3</w:t>
      </w:r>
      <w:r w:rsidRPr="00967CF8">
        <w:t>.1</w:t>
      </w:r>
      <w:r w:rsidRPr="00885F53">
        <w:tab/>
      </w:r>
      <w:r>
        <w:t>Introduction</w:t>
      </w:r>
    </w:p>
    <w:p w14:paraId="516C645A" w14:textId="77777777" w:rsidR="000C3802" w:rsidRPr="00885F53" w:rsidRDefault="000C3802" w:rsidP="000C3802">
      <w:r w:rsidRPr="00885F53">
        <w:t xml:space="preserve">A measurement is defined as </w:t>
      </w:r>
      <w:r w:rsidRPr="000E7B77">
        <w:t xml:space="preserve">a </w:t>
      </w:r>
      <w:r>
        <w:t>CSI-RS</w:t>
      </w:r>
      <w:r w:rsidRPr="00885F53">
        <w:t xml:space="preserve"> based inter-frequency measurement provided it is not defined as an intra-frequency measurement according to clause </w:t>
      </w:r>
      <w:r>
        <w:t>9.10.2</w:t>
      </w:r>
      <w:r w:rsidRPr="00885F53">
        <w:t>.</w:t>
      </w:r>
    </w:p>
    <w:p w14:paraId="4652B76C" w14:textId="77777777" w:rsidR="000C3802" w:rsidRDefault="000C3802" w:rsidP="000C3802">
      <w:r>
        <w:t xml:space="preserve">If a UE is configured with the higher layer parameter </w:t>
      </w:r>
      <w:r>
        <w:rPr>
          <w:i/>
        </w:rPr>
        <w:t xml:space="preserve">CSI-RS-Resource-Mobility </w:t>
      </w:r>
      <w:r>
        <w:t xml:space="preserve">and the higher layer parameter </w:t>
      </w:r>
      <w:r>
        <w:rPr>
          <w:i/>
        </w:rPr>
        <w:t xml:space="preserve">associatedSSB </w:t>
      </w:r>
      <w:r>
        <w:t>is configured,</w:t>
      </w:r>
      <w:r w:rsidRPr="00885F53">
        <w:t xml:space="preserve"> </w:t>
      </w:r>
      <w:r>
        <w:t>t</w:t>
      </w:r>
      <w:r w:rsidRPr="00885F53">
        <w:t xml:space="preserve">he UE shall be able to identify inter-frequency cells </w:t>
      </w:r>
      <w:r>
        <w:t xml:space="preserve">indicated for measurement </w:t>
      </w:r>
      <w:r w:rsidRPr="00885F53">
        <w:t xml:space="preserve">and perform </w:t>
      </w:r>
      <w:r>
        <w:t>CSI</w:t>
      </w:r>
      <w:r w:rsidRPr="00885F53">
        <w:t xml:space="preserve">-RSRP, </w:t>
      </w:r>
      <w:r>
        <w:t>CSI</w:t>
      </w:r>
      <w:r w:rsidRPr="00885F53">
        <w:t xml:space="preserve">-RSRQ, and </w:t>
      </w:r>
      <w:r>
        <w:t>CSI</w:t>
      </w:r>
      <w:r w:rsidRPr="00885F53">
        <w:t>-SINR measurements of identified inter-frequency cells</w:t>
      </w:r>
      <w:r>
        <w:t>.</w:t>
      </w:r>
    </w:p>
    <w:p w14:paraId="6E538532" w14:textId="77777777" w:rsidR="000C3802" w:rsidRDefault="000C3802" w:rsidP="000C3802">
      <w:r w:rsidRPr="00885F53">
        <w:t xml:space="preserve">When measurement gaps are needed, the UE is not expected to detect </w:t>
      </w:r>
      <w:r>
        <w:t xml:space="preserve">the associated </w:t>
      </w:r>
      <w:r w:rsidRPr="00885F53">
        <w:t xml:space="preserve">SSB nor </w:t>
      </w:r>
      <w:r>
        <w:t>perform measurement of the CSI-RS resource</w:t>
      </w:r>
      <w:r w:rsidRPr="00885F53">
        <w:t xml:space="preserve"> </w:t>
      </w:r>
      <w:r>
        <w:t xml:space="preserve">configured in </w:t>
      </w:r>
      <w:r>
        <w:rPr>
          <w:i/>
        </w:rPr>
        <w:t>CSI-RS-Resource-Mobility</w:t>
      </w:r>
      <w:r w:rsidRPr="00885F53">
        <w:t xml:space="preserve"> on </w:t>
      </w:r>
      <w:proofErr w:type="gramStart"/>
      <w:r w:rsidRPr="00885F53">
        <w:t>an inter-frequency measurement object which start</w:t>
      </w:r>
      <w:proofErr w:type="gramEnd"/>
      <w:r w:rsidRPr="00885F53">
        <w:t xml:space="preserve"> earlier than the gap starting time + switching time, </w:t>
      </w:r>
      <w:r>
        <w:t xml:space="preserve">and </w:t>
      </w:r>
      <w:r w:rsidRPr="00885F53">
        <w:t>end</w:t>
      </w:r>
      <w:r>
        <w:t>s</w:t>
      </w:r>
      <w:r w:rsidRPr="00885F53">
        <w:t xml:space="preserve"> later than the gap end – switching time. When the inter-frequency cells are in FR2 and the per-FR gap is configured to the UE in EN-DC</w:t>
      </w:r>
      <w:r w:rsidRPr="00885F53">
        <w:rPr>
          <w:lang w:eastAsia="zh-CN"/>
        </w:rPr>
        <w:t xml:space="preserve">, SA NR, </w:t>
      </w:r>
      <w:r w:rsidRPr="00885F53">
        <w:t>NE-DC and NR-DC, or the serving cells are in FR2, the inter-frequency cells are in FR2 and the per-UE gap is configured to the UE in SA NR and NR-DC, the switching time is 0.25ms. Otherwise the switching time is 0.5ms.</w:t>
      </w:r>
    </w:p>
    <w:p w14:paraId="1529BCA3" w14:textId="77777777" w:rsidR="000C3802" w:rsidRPr="00885F53" w:rsidRDefault="000C3802" w:rsidP="000C3802">
      <w:pPr>
        <w:pStyle w:val="40"/>
      </w:pPr>
      <w:r>
        <w:t>9.10.3</w:t>
      </w:r>
      <w:r w:rsidRPr="00967CF8">
        <w:t>.</w:t>
      </w:r>
      <w:r>
        <w:t>2</w:t>
      </w:r>
      <w:r w:rsidRPr="00885F53">
        <w:tab/>
      </w:r>
      <w:r w:rsidRPr="00EC48E2">
        <w:t>Requirements applicability</w:t>
      </w:r>
    </w:p>
    <w:p w14:paraId="7D367B39" w14:textId="77777777" w:rsidR="000C3802" w:rsidRPr="00464452" w:rsidRDefault="000C3802" w:rsidP="000C3802">
      <w:r w:rsidRPr="00464452">
        <w:t>The associated SSB layer of the CSI-RS follows the same requirements as SSB based measurements defined in 9.3.</w:t>
      </w:r>
    </w:p>
    <w:p w14:paraId="2E223AE3" w14:textId="77777777" w:rsidR="000C3802" w:rsidRPr="00885F53" w:rsidRDefault="000C3802" w:rsidP="000C3802">
      <w:pPr>
        <w:tabs>
          <w:tab w:val="center" w:pos="4819"/>
        </w:tabs>
      </w:pPr>
      <w:r w:rsidRPr="00885F53">
        <w:t xml:space="preserve">The requirements in clause </w:t>
      </w:r>
      <w:r>
        <w:t>9.10.3</w:t>
      </w:r>
      <w:r w:rsidRPr="00885F53">
        <w:t xml:space="preserve"> apply, provided:</w:t>
      </w:r>
      <w:r>
        <w:tab/>
      </w:r>
    </w:p>
    <w:p w14:paraId="7239CFA2" w14:textId="77777777" w:rsidR="000C3802" w:rsidRDefault="000C3802" w:rsidP="000C3802">
      <w:pPr>
        <w:pStyle w:val="B10"/>
      </w:pPr>
      <w:r w:rsidRPr="00885F53">
        <w:lastRenderedPageBreak/>
        <w:t>-</w:t>
      </w:r>
      <w:r w:rsidRPr="00885F53">
        <w:tab/>
        <w:t xml:space="preserve">The </w:t>
      </w:r>
      <w:r>
        <w:t xml:space="preserve">associated SSB of the </w:t>
      </w:r>
      <w:r w:rsidRPr="00885F53">
        <w:t>cell being identified or measured is detectable</w:t>
      </w:r>
      <w:r>
        <w:t>, and</w:t>
      </w:r>
    </w:p>
    <w:p w14:paraId="2EDF6A65" w14:textId="77777777" w:rsidR="000C3802" w:rsidRDefault="000C3802" w:rsidP="000C3802">
      <w:pPr>
        <w:pStyle w:val="B10"/>
        <w:rPr>
          <w:ins w:id="368" w:author="CR R4-2115323" w:date="2021-08-31T11:19:00Z"/>
          <w:lang w:eastAsia="zh-CN"/>
        </w:rPr>
      </w:pPr>
      <w:r>
        <w:t>-</w:t>
      </w:r>
      <w:r>
        <w:tab/>
        <w:t>A</w:t>
      </w:r>
      <w:r w:rsidRPr="00D47AE4">
        <w:t>ll CSI-RS resources on one inter-frequency layer are configured within a window of up to 5ms</w:t>
      </w:r>
      <w:r>
        <w:t>, and</w:t>
      </w:r>
    </w:p>
    <w:p w14:paraId="61A973D7" w14:textId="3CCDDBB8" w:rsidR="009773C1" w:rsidRDefault="009773C1" w:rsidP="000C3802">
      <w:pPr>
        <w:pStyle w:val="B10"/>
        <w:rPr>
          <w:lang w:eastAsia="zh-CN"/>
        </w:rPr>
      </w:pPr>
      <w:ins w:id="369" w:author="CR R4-2115323" w:date="2021-08-31T11:19:00Z">
        <w:r>
          <w:t>-</w:t>
        </w:r>
        <w:r>
          <w:tab/>
        </w:r>
        <w:r w:rsidRPr="00EB075B">
          <w:rPr>
            <w:lang w:eastAsia="zh-CN"/>
          </w:rPr>
          <w:t xml:space="preserve">The periodicity of the </w:t>
        </w:r>
        <w:r w:rsidRPr="00EB075B">
          <w:t>configured</w:t>
        </w:r>
        <w:r w:rsidRPr="00EB075B">
          <w:rPr>
            <w:lang w:eastAsia="zh-CN"/>
          </w:rPr>
          <w:t xml:space="preserve"> CSI-RS resources is </w:t>
        </w:r>
        <w:r>
          <w:rPr>
            <w:lang w:eastAsia="zh-CN"/>
          </w:rPr>
          <w:t xml:space="preserve">10ms, </w:t>
        </w:r>
        <w:r w:rsidRPr="00EB075B">
          <w:rPr>
            <w:lang w:eastAsia="zh-CN"/>
          </w:rPr>
          <w:t>20ms or 40ms</w:t>
        </w:r>
        <w:r>
          <w:rPr>
            <w:lang w:eastAsia="zh-CN"/>
          </w:rPr>
          <w:t>, and</w:t>
        </w:r>
      </w:ins>
    </w:p>
    <w:p w14:paraId="4C0177C9" w14:textId="77777777" w:rsidR="000C3802" w:rsidRPr="00145560" w:rsidRDefault="000C3802" w:rsidP="000C3802">
      <w:pPr>
        <w:pStyle w:val="B10"/>
      </w:pPr>
      <w:r>
        <w:t>-</w:t>
      </w:r>
      <w:r>
        <w:tab/>
      </w:r>
      <w:r w:rsidRPr="00145560">
        <w:t xml:space="preserve">CSI-RS resources for measurements </w:t>
      </w:r>
      <w:r>
        <w:t xml:space="preserve">and the associated SSB for cell identification </w:t>
      </w:r>
      <w:r w:rsidRPr="00145560">
        <w:t>are configured within measurement gap</w:t>
      </w:r>
      <w:r>
        <w:t>.</w:t>
      </w:r>
    </w:p>
    <w:p w14:paraId="6F5D44B7" w14:textId="77777777" w:rsidR="000C3802" w:rsidRPr="00885F53" w:rsidRDefault="000C3802" w:rsidP="000C3802">
      <w:pPr>
        <w:rPr>
          <w:rFonts w:cs="v4.2.0"/>
        </w:rPr>
      </w:pPr>
      <w:r w:rsidRPr="00885F53">
        <w:t>An int</w:t>
      </w:r>
      <w:r>
        <w:t>er</w:t>
      </w:r>
      <w:r w:rsidRPr="00885F53">
        <w:t>-frequency cell shall be considered detectable</w:t>
      </w:r>
      <w:r w:rsidRPr="00885F53">
        <w:rPr>
          <w:rFonts w:cs="v4.2.0"/>
        </w:rPr>
        <w:t xml:space="preserve"> when for each relevant </w:t>
      </w:r>
      <w:r>
        <w:rPr>
          <w:rFonts w:cs="v4.2.0" w:hint="eastAsia"/>
          <w:lang w:eastAsia="zh-CN"/>
        </w:rPr>
        <w:t>associated SSB</w:t>
      </w:r>
      <w:r w:rsidRPr="00885F53">
        <w:rPr>
          <w:rFonts w:cs="v4.2.0"/>
        </w:rPr>
        <w:t>:</w:t>
      </w:r>
    </w:p>
    <w:p w14:paraId="6822137E" w14:textId="77777777" w:rsidR="000C3802" w:rsidRPr="009C5807" w:rsidRDefault="000C3802" w:rsidP="000C3802">
      <w:pPr>
        <w:pStyle w:val="B10"/>
      </w:pPr>
      <w:r w:rsidRPr="009C5807">
        <w:t>-</w:t>
      </w:r>
      <w:r w:rsidRPr="009C5807">
        <w:tab/>
        <w:t>SS-RSRP related side conditions given in clauses 10.1.4</w:t>
      </w:r>
      <w:r>
        <w:rPr>
          <w:rFonts w:hint="eastAsia"/>
          <w:lang w:eastAsia="zh-CN"/>
        </w:rPr>
        <w:t>.1</w:t>
      </w:r>
      <w:r w:rsidRPr="009C5807">
        <w:t xml:space="preserve"> and 10.1.5</w:t>
      </w:r>
      <w:r>
        <w:rPr>
          <w:rFonts w:hint="eastAsia"/>
          <w:lang w:eastAsia="zh-CN"/>
        </w:rPr>
        <w:t>.1</w:t>
      </w:r>
      <w:r w:rsidRPr="009C5807">
        <w:t xml:space="preserve"> for FR1 and FR2, respectively, for a corresponding Band,</w:t>
      </w:r>
    </w:p>
    <w:p w14:paraId="7E52C214" w14:textId="77777777" w:rsidR="000C3802" w:rsidRPr="009C5807" w:rsidRDefault="000C3802" w:rsidP="000C3802">
      <w:pPr>
        <w:pStyle w:val="B10"/>
      </w:pPr>
      <w:r w:rsidRPr="009C5807">
        <w:t>-</w:t>
      </w:r>
      <w:r w:rsidRPr="009C5807">
        <w:tab/>
        <w:t>SS-RSRQ related side conditions given in clauses 10.1.9</w:t>
      </w:r>
      <w:r>
        <w:rPr>
          <w:rFonts w:hint="eastAsia"/>
          <w:lang w:eastAsia="zh-CN"/>
        </w:rPr>
        <w:t>.1</w:t>
      </w:r>
      <w:r w:rsidRPr="009C5807">
        <w:t xml:space="preserve"> and 10.1.10</w:t>
      </w:r>
      <w:r>
        <w:rPr>
          <w:rFonts w:hint="eastAsia"/>
          <w:lang w:eastAsia="zh-CN"/>
        </w:rPr>
        <w:t>.1</w:t>
      </w:r>
      <w:r w:rsidRPr="009C5807">
        <w:t xml:space="preserve"> for FR1 and FR2, respectively, for a corresponding Band,</w:t>
      </w:r>
    </w:p>
    <w:p w14:paraId="47EC7C64" w14:textId="77777777" w:rsidR="000C3802" w:rsidRPr="009C5807" w:rsidRDefault="000C3802" w:rsidP="000C3802">
      <w:pPr>
        <w:pStyle w:val="B10"/>
      </w:pPr>
      <w:bookmarkStart w:id="370" w:name="_Hlk76039727"/>
      <w:r w:rsidRPr="009C5807">
        <w:t>-</w:t>
      </w:r>
      <w:r w:rsidRPr="009C5807">
        <w:tab/>
      </w:r>
      <w:bookmarkEnd w:id="370"/>
      <w:r w:rsidRPr="009C5807">
        <w:t>SS-SINR related side conditions given in clauses 10.1.14</w:t>
      </w:r>
      <w:r>
        <w:rPr>
          <w:rFonts w:hint="eastAsia"/>
          <w:lang w:eastAsia="zh-CN"/>
        </w:rPr>
        <w:t>.1</w:t>
      </w:r>
      <w:r w:rsidRPr="009C5807">
        <w:t xml:space="preserve"> and 10.1.15</w:t>
      </w:r>
      <w:r>
        <w:rPr>
          <w:rFonts w:hint="eastAsia"/>
          <w:lang w:eastAsia="zh-CN"/>
        </w:rPr>
        <w:t>.1</w:t>
      </w:r>
      <w:r w:rsidRPr="009C5807">
        <w:t xml:space="preserve"> for FR1 and FR2, respectively, for a corresponding Band,</w:t>
      </w:r>
    </w:p>
    <w:p w14:paraId="566CDD39" w14:textId="77777777" w:rsidR="000C3802" w:rsidRDefault="000C3802" w:rsidP="000C3802">
      <w:pPr>
        <w:pStyle w:val="B10"/>
      </w:pPr>
      <w:r w:rsidRPr="009C5807">
        <w:t>-</w:t>
      </w:r>
      <w:r w:rsidRPr="009C5807">
        <w:tab/>
      </w:r>
      <w:r w:rsidRPr="008C6DE4">
        <w:t xml:space="preserve">SSB_RP and SSB </w:t>
      </w:r>
      <w:r w:rsidRPr="00464452">
        <w:t>Ês/Iot</w:t>
      </w:r>
      <w:r w:rsidRPr="008C6DE4">
        <w:t xml:space="preserve"> according to Annex B.2.3 for a corresponding Band</w:t>
      </w:r>
      <w:r w:rsidRPr="00B02B22">
        <w:t>.</w:t>
      </w:r>
    </w:p>
    <w:p w14:paraId="296FA5D5" w14:textId="77777777" w:rsidR="000C3802" w:rsidRPr="003470FD" w:rsidRDefault="000C3802" w:rsidP="000C3802">
      <w:pPr>
        <w:rPr>
          <w:rFonts w:eastAsia="等线" w:cs="v4.2.0"/>
          <w:lang w:eastAsia="zh-CN"/>
        </w:rPr>
      </w:pPr>
      <w:r>
        <w:t>A CSI-RS resource shall be considered measurable</w:t>
      </w:r>
      <w:r>
        <w:rPr>
          <w:rFonts w:cs="v4.2.0"/>
        </w:rPr>
        <w:t xml:space="preserve"> when for each relevant </w:t>
      </w:r>
      <w:r>
        <w:rPr>
          <w:rFonts w:eastAsia="等线" w:cs="v4.2.0"/>
          <w:lang w:eastAsia="zh-CN"/>
        </w:rPr>
        <w:t>CSI-RS resource</w:t>
      </w:r>
      <w:r>
        <w:rPr>
          <w:rFonts w:cs="v4.2.0"/>
        </w:rPr>
        <w:t>:</w:t>
      </w:r>
    </w:p>
    <w:p w14:paraId="3B3992DA" w14:textId="77777777" w:rsidR="000C3802" w:rsidRPr="008C6DE4" w:rsidRDefault="000C3802" w:rsidP="000C3802">
      <w:pPr>
        <w:pStyle w:val="B10"/>
      </w:pPr>
      <w:r w:rsidRPr="008C6DE4">
        <w:t>-</w:t>
      </w:r>
      <w:r w:rsidRPr="008C6DE4">
        <w:tab/>
      </w:r>
      <w:r>
        <w:t>CSI</w:t>
      </w:r>
      <w:r w:rsidRPr="008C6DE4">
        <w:t>-RSRP related side co</w:t>
      </w:r>
      <w:r>
        <w:t>nditions given in clauses 10.1.</w:t>
      </w:r>
      <w:r>
        <w:rPr>
          <w:rFonts w:hint="eastAsia"/>
          <w:lang w:eastAsia="zh-CN"/>
        </w:rPr>
        <w:t>4.3</w:t>
      </w:r>
      <w:r>
        <w:t xml:space="preserve"> and 10.1.</w:t>
      </w:r>
      <w:r>
        <w:rPr>
          <w:rFonts w:hint="eastAsia"/>
          <w:lang w:eastAsia="zh-CN"/>
        </w:rPr>
        <w:t>5.3</w:t>
      </w:r>
      <w:r w:rsidRPr="008C6DE4">
        <w:t xml:space="preserve"> for FR1 and FR2, respectively, for a corresponding Band,</w:t>
      </w:r>
    </w:p>
    <w:p w14:paraId="2AC3910F" w14:textId="77777777" w:rsidR="000C3802" w:rsidRPr="008C6DE4" w:rsidRDefault="000C3802" w:rsidP="000C3802">
      <w:pPr>
        <w:pStyle w:val="B10"/>
      </w:pPr>
      <w:r>
        <w:t>-</w:t>
      </w:r>
      <w:r>
        <w:tab/>
        <w:t>CSI</w:t>
      </w:r>
      <w:r w:rsidRPr="008C6DE4">
        <w:t>-RSRQ related side co</w:t>
      </w:r>
      <w:r>
        <w:t>nditions given in clauses 10.1.</w:t>
      </w:r>
      <w:r>
        <w:rPr>
          <w:rFonts w:hint="eastAsia"/>
          <w:lang w:eastAsia="zh-CN"/>
        </w:rPr>
        <w:t>9.2</w:t>
      </w:r>
      <w:r>
        <w:t xml:space="preserve"> and 10.1.</w:t>
      </w:r>
      <w:r>
        <w:rPr>
          <w:rFonts w:hint="eastAsia"/>
          <w:lang w:eastAsia="zh-CN"/>
        </w:rPr>
        <w:t>10.2</w:t>
      </w:r>
      <w:r w:rsidRPr="008C6DE4">
        <w:t xml:space="preserve"> for FR1 and FR2, respectively, for a corresponding Band,</w:t>
      </w:r>
    </w:p>
    <w:p w14:paraId="2BA0BA73" w14:textId="77777777" w:rsidR="000C3802" w:rsidRPr="008C6DE4" w:rsidRDefault="000C3802" w:rsidP="000C3802">
      <w:pPr>
        <w:pStyle w:val="B10"/>
      </w:pPr>
      <w:r>
        <w:t>-</w:t>
      </w:r>
      <w:r>
        <w:tab/>
        <w:t>CSI</w:t>
      </w:r>
      <w:r w:rsidRPr="008C6DE4">
        <w:t>-SINR related side conditions given in clauses 10.1.</w:t>
      </w:r>
      <w:r>
        <w:rPr>
          <w:rFonts w:hint="eastAsia"/>
          <w:lang w:eastAsia="zh-CN"/>
        </w:rPr>
        <w:t>14.2</w:t>
      </w:r>
      <w:r w:rsidRPr="008C6DE4">
        <w:t xml:space="preserve"> and 10.1.</w:t>
      </w:r>
      <w:r>
        <w:rPr>
          <w:rFonts w:hint="eastAsia"/>
          <w:lang w:eastAsia="zh-CN"/>
        </w:rPr>
        <w:t>15.2</w:t>
      </w:r>
      <w:r w:rsidRPr="008C6DE4">
        <w:t xml:space="preserve"> for FR1 and FR2, respectively, for a corresponding Band,</w:t>
      </w:r>
    </w:p>
    <w:p w14:paraId="501DAAFD" w14:textId="16376685" w:rsidR="000C3802" w:rsidRDefault="000C3802" w:rsidP="000C3802">
      <w:pPr>
        <w:pStyle w:val="B10"/>
      </w:pPr>
      <w:r>
        <w:t>-</w:t>
      </w:r>
      <w:r>
        <w:tab/>
        <w:t>CSI</w:t>
      </w:r>
      <w:r w:rsidDel="004736D2">
        <w:t xml:space="preserve"> </w:t>
      </w:r>
      <w:r w:rsidRPr="008C6DE4">
        <w:t xml:space="preserve">_RP and </w:t>
      </w:r>
      <w:r>
        <w:t>CSI-RS</w:t>
      </w:r>
      <w:r w:rsidRPr="008C6DE4">
        <w:t xml:space="preserve"> </w:t>
      </w:r>
      <w:r w:rsidRPr="008C6DE4">
        <w:rPr>
          <w:lang w:val="en-US"/>
        </w:rPr>
        <w:t>Ês/Iot</w:t>
      </w:r>
      <w:r w:rsidRPr="008C6DE4">
        <w:t xml:space="preserve"> according to Annex </w:t>
      </w:r>
      <w:ins w:id="371" w:author="CATT_RAN4#100e" w:date="2021-08-05T00:13:00Z">
        <w:r w:rsidR="00A02305" w:rsidRPr="008C6DE4">
          <w:t>B.2.</w:t>
        </w:r>
        <w:r w:rsidR="00A02305">
          <w:rPr>
            <w:rFonts w:hint="eastAsia"/>
            <w:lang w:eastAsia="zh-CN"/>
          </w:rPr>
          <w:t>13</w:t>
        </w:r>
      </w:ins>
      <w:del w:id="372" w:author="CATT_RAN4#100e" w:date="2021-08-05T00:13:00Z">
        <w:r w:rsidRPr="008C6DE4" w:rsidDel="00A02305">
          <w:delText>B.2.</w:delText>
        </w:r>
        <w:r w:rsidDel="00A02305">
          <w:delText>x</w:delText>
        </w:r>
      </w:del>
      <w:r w:rsidRPr="008C6DE4">
        <w:t xml:space="preserve"> for a corresponding Band.</w:t>
      </w:r>
    </w:p>
    <w:p w14:paraId="1D358441" w14:textId="77777777" w:rsidR="000C3802" w:rsidRDefault="000C3802" w:rsidP="000C3802">
      <w:pPr>
        <w:pStyle w:val="40"/>
      </w:pPr>
      <w:r>
        <w:t>9.10.3.3</w:t>
      </w:r>
      <w:r w:rsidRPr="00885F53">
        <w:tab/>
        <w:t xml:space="preserve">Number of cells and number of </w:t>
      </w:r>
      <w:r>
        <w:t>CSI-RS resources</w:t>
      </w:r>
    </w:p>
    <w:p w14:paraId="291F6B03" w14:textId="77777777" w:rsidR="000C3802" w:rsidRPr="00885F53" w:rsidRDefault="000C3802" w:rsidP="000C3802">
      <w:pPr>
        <w:pStyle w:val="5"/>
      </w:pPr>
      <w:r>
        <w:t>9.10.3</w:t>
      </w:r>
      <w:r w:rsidRPr="00967CF8">
        <w:t>.3.1</w:t>
      </w:r>
      <w:r w:rsidRPr="00885F53">
        <w:tab/>
        <w:t>Requirements for FR1</w:t>
      </w:r>
    </w:p>
    <w:p w14:paraId="35590AD0" w14:textId="77777777" w:rsidR="000C3802" w:rsidRPr="00885F53" w:rsidRDefault="000C3802" w:rsidP="000C3802">
      <w:r w:rsidRPr="00885F53">
        <w:t xml:space="preserve">For each inter-frequency </w:t>
      </w:r>
      <w:r>
        <w:t>CSI-RS</w:t>
      </w:r>
      <w:r w:rsidRPr="00885F53">
        <w:t xml:space="preserve"> layer, during each layer 1 measurement period, the UE shall be capable of performing </w:t>
      </w:r>
      <w:r>
        <w:rPr>
          <w:rFonts w:cs="v4.2.0"/>
        </w:rPr>
        <w:t>CSI</w:t>
      </w:r>
      <w:r w:rsidRPr="00885F53">
        <w:rPr>
          <w:rFonts w:cs="v4.2.0"/>
        </w:rPr>
        <w:t xml:space="preserve">-RSRP, </w:t>
      </w:r>
      <w:r>
        <w:rPr>
          <w:rFonts w:cs="v4.2.0"/>
        </w:rPr>
        <w:t>CSI-RSRQ, and CSI</w:t>
      </w:r>
      <w:r w:rsidRPr="00885F53">
        <w:rPr>
          <w:rFonts w:cs="v4.2.0"/>
        </w:rPr>
        <w:t>-SINR measurements for</w:t>
      </w:r>
      <w:r w:rsidRPr="00885F53">
        <w:t xml:space="preserve"> at least: </w:t>
      </w:r>
    </w:p>
    <w:p w14:paraId="3400944C" w14:textId="77777777" w:rsidR="000C3802" w:rsidRDefault="000C3802" w:rsidP="000C3802">
      <w:pPr>
        <w:pStyle w:val="B10"/>
      </w:pPr>
      <w:r w:rsidRPr="00885F53">
        <w:t>-</w:t>
      </w:r>
      <w:r w:rsidRPr="00885F53">
        <w:tab/>
      </w:r>
      <w:r>
        <w:rPr>
          <w:lang w:eastAsia="zh-CN"/>
        </w:rPr>
        <w:t>14</w:t>
      </w:r>
      <w:r>
        <w:t xml:space="preserve"> </w:t>
      </w:r>
      <w:r>
        <w:rPr>
          <w:rFonts w:hint="eastAsia"/>
          <w:lang w:eastAsia="zh-CN"/>
        </w:rPr>
        <w:t>CSI-RS</w:t>
      </w:r>
      <w:r w:rsidRPr="009C5807">
        <w:t>s</w:t>
      </w:r>
      <w:r>
        <w:rPr>
          <w:rFonts w:hint="eastAsia"/>
          <w:lang w:eastAsia="zh-CN"/>
        </w:rPr>
        <w:t xml:space="preserve"> </w:t>
      </w:r>
      <w:r w:rsidRPr="009C5807">
        <w:t xml:space="preserve">with different </w:t>
      </w:r>
      <w:r>
        <w:rPr>
          <w:rFonts w:hint="eastAsia"/>
          <w:lang w:eastAsia="zh-CN"/>
        </w:rPr>
        <w:t>CSI-RS</w:t>
      </w:r>
      <w:r w:rsidRPr="009C5807">
        <w:t xml:space="preserve"> index</w:t>
      </w:r>
      <w:r w:rsidRPr="000504B0">
        <w:t xml:space="preserve"> </w:t>
      </w:r>
      <w:r w:rsidRPr="009C5807">
        <w:t xml:space="preserve">and/or </w:t>
      </w:r>
      <w:proofErr w:type="gramStart"/>
      <w:r w:rsidRPr="009C5807">
        <w:t xml:space="preserve">PCI </w:t>
      </w:r>
      <w:r>
        <w:t>,</w:t>
      </w:r>
      <w:proofErr w:type="gramEnd"/>
      <w:r>
        <w:t xml:space="preserve"> and</w:t>
      </w:r>
    </w:p>
    <w:p w14:paraId="1545ED12" w14:textId="77777777" w:rsidR="000C3802" w:rsidRPr="002A7BF2" w:rsidRDefault="000C3802" w:rsidP="000C3802">
      <w:pPr>
        <w:pStyle w:val="B10"/>
      </w:pPr>
      <w:r>
        <w:t>-</w:t>
      </w:r>
      <w:r>
        <w:tab/>
      </w:r>
      <w:r w:rsidRPr="002A7BF2">
        <w:t xml:space="preserve">The cells to be monitored based on CSI-RS </w:t>
      </w:r>
      <w:r>
        <w:t>are</w:t>
      </w:r>
      <w:r w:rsidRPr="002A7BF2">
        <w:t xml:space="preserve"> the same set or a subset of the cells monitored based on </w:t>
      </w:r>
      <w:r>
        <w:t xml:space="preserve">the layer of the associated </w:t>
      </w:r>
      <w:r w:rsidRPr="002A7BF2">
        <w:t>SSB.</w:t>
      </w:r>
    </w:p>
    <w:p w14:paraId="36A48DA0" w14:textId="77777777" w:rsidR="000C3802" w:rsidRPr="00885F53" w:rsidRDefault="000C3802" w:rsidP="000C3802">
      <w:pPr>
        <w:pStyle w:val="5"/>
      </w:pPr>
      <w:r>
        <w:t>9.10.3</w:t>
      </w:r>
      <w:r w:rsidRPr="00967CF8">
        <w:t>.3.2</w:t>
      </w:r>
      <w:r w:rsidRPr="00885F53">
        <w:tab/>
        <w:t>Requirements for FR2</w:t>
      </w:r>
    </w:p>
    <w:p w14:paraId="61DA14E8" w14:textId="77777777" w:rsidR="000C3802" w:rsidRPr="00885F53" w:rsidRDefault="000C3802" w:rsidP="000C3802">
      <w:r w:rsidRPr="00885F53">
        <w:t xml:space="preserve">For each inter-frequency </w:t>
      </w:r>
      <w:r>
        <w:t xml:space="preserve">CSI-RS </w:t>
      </w:r>
      <w:r w:rsidRPr="00885F53">
        <w:t xml:space="preserve">layer, during each layer 1 measurement period, the UE shall be capable of performing </w:t>
      </w:r>
      <w:r>
        <w:rPr>
          <w:rFonts w:cs="v4.2.0"/>
        </w:rPr>
        <w:t>CSI</w:t>
      </w:r>
      <w:r w:rsidRPr="00885F53">
        <w:rPr>
          <w:rFonts w:cs="v4.2.0"/>
        </w:rPr>
        <w:t xml:space="preserve">-RSRP, </w:t>
      </w:r>
      <w:r>
        <w:rPr>
          <w:rFonts w:cs="v4.2.0"/>
        </w:rPr>
        <w:t>CSI-RSRQ, and CSI</w:t>
      </w:r>
      <w:r w:rsidRPr="00885F53">
        <w:rPr>
          <w:rFonts w:cs="v4.2.0"/>
        </w:rPr>
        <w:t>-SINR measurements for</w:t>
      </w:r>
      <w:r w:rsidRPr="00885F53">
        <w:t xml:space="preserve"> at least:</w:t>
      </w:r>
    </w:p>
    <w:p w14:paraId="0660E3B3" w14:textId="77777777" w:rsidR="000C3802" w:rsidRDefault="000C3802" w:rsidP="000C3802">
      <w:pPr>
        <w:pStyle w:val="B10"/>
      </w:pPr>
      <w:r>
        <w:rPr>
          <w:lang w:eastAsia="zh-CN"/>
        </w:rPr>
        <w:t>-</w:t>
      </w:r>
      <w:r>
        <w:rPr>
          <w:lang w:eastAsia="zh-CN"/>
        </w:rPr>
        <w:tab/>
        <w:t>24</w:t>
      </w:r>
      <w:r>
        <w:t xml:space="preserve"> </w:t>
      </w:r>
      <w:r>
        <w:rPr>
          <w:rFonts w:hint="eastAsia"/>
          <w:lang w:eastAsia="zh-CN"/>
        </w:rPr>
        <w:t>CSI-RS</w:t>
      </w:r>
      <w:r w:rsidRPr="009C5807">
        <w:t>s</w:t>
      </w:r>
      <w:r>
        <w:rPr>
          <w:rFonts w:hint="eastAsia"/>
          <w:lang w:eastAsia="zh-CN"/>
        </w:rPr>
        <w:t xml:space="preserve"> </w:t>
      </w:r>
      <w:r w:rsidRPr="009C5807">
        <w:t xml:space="preserve">with different </w:t>
      </w:r>
      <w:r>
        <w:rPr>
          <w:rFonts w:hint="eastAsia"/>
          <w:lang w:eastAsia="zh-CN"/>
        </w:rPr>
        <w:t>CSI-RS</w:t>
      </w:r>
      <w:r w:rsidRPr="009C5807">
        <w:t xml:space="preserve"> index</w:t>
      </w:r>
      <w:r w:rsidRPr="000504B0">
        <w:t xml:space="preserve"> </w:t>
      </w:r>
      <w:r w:rsidRPr="009C5807">
        <w:t>and/or PCI</w:t>
      </w:r>
      <w:r>
        <w:t>, and</w:t>
      </w:r>
    </w:p>
    <w:p w14:paraId="4E0BEE38" w14:textId="77777777" w:rsidR="000C3802" w:rsidRDefault="000C3802" w:rsidP="000C3802">
      <w:pPr>
        <w:pStyle w:val="B10"/>
      </w:pPr>
      <w:r>
        <w:t>-</w:t>
      </w:r>
      <w:r>
        <w:tab/>
      </w:r>
      <w:r w:rsidRPr="002A7BF2">
        <w:t xml:space="preserve">The cells to be monitored based on CSI-RS </w:t>
      </w:r>
      <w:r>
        <w:t>are</w:t>
      </w:r>
      <w:r w:rsidRPr="002A7BF2">
        <w:t xml:space="preserve"> the same set or a subset of the cells monitored based on </w:t>
      </w:r>
      <w:r>
        <w:t xml:space="preserve">the layer the associated </w:t>
      </w:r>
      <w:r w:rsidRPr="002A7BF2">
        <w:t>SSB.</w:t>
      </w:r>
    </w:p>
    <w:p w14:paraId="3ABEA9EB" w14:textId="77777777" w:rsidR="000C3802" w:rsidRPr="00885F53" w:rsidRDefault="000C3802" w:rsidP="000C3802">
      <w:pPr>
        <w:pStyle w:val="40"/>
      </w:pPr>
      <w:bookmarkStart w:id="373" w:name="_Hlk47715905"/>
      <w:r w:rsidRPr="00967CF8">
        <w:rPr>
          <w:rFonts w:eastAsia="Calibri"/>
        </w:rPr>
        <w:t>9.</w:t>
      </w:r>
      <w:r>
        <w:rPr>
          <w:rFonts w:eastAsia="Calibri"/>
        </w:rPr>
        <w:t>10.3.4</w:t>
      </w:r>
      <w:r w:rsidRPr="00885F53">
        <w:rPr>
          <w:rFonts w:eastAsia="Calibri"/>
        </w:rPr>
        <w:tab/>
      </w:r>
      <w:r>
        <w:rPr>
          <w:rFonts w:eastAsia="Calibri"/>
        </w:rPr>
        <w:t>M</w:t>
      </w:r>
      <w:r w:rsidRPr="00885F53">
        <w:t>easurements reporting requirements</w:t>
      </w:r>
    </w:p>
    <w:p w14:paraId="3F897277" w14:textId="77777777" w:rsidR="000C3802" w:rsidRPr="00885F53" w:rsidRDefault="000C3802" w:rsidP="000C3802">
      <w:pPr>
        <w:pStyle w:val="5"/>
      </w:pPr>
      <w:r w:rsidRPr="00967CF8">
        <w:t>9.</w:t>
      </w:r>
      <w:r>
        <w:t>10.3</w:t>
      </w:r>
      <w:r w:rsidRPr="00967CF8">
        <w:t>.</w:t>
      </w:r>
      <w:r>
        <w:t>4.</w:t>
      </w:r>
      <w:r w:rsidRPr="00967CF8">
        <w:t>1</w:t>
      </w:r>
      <w:r w:rsidRPr="00885F53">
        <w:tab/>
        <w:t>Periodic Reporting</w:t>
      </w:r>
    </w:p>
    <w:p w14:paraId="16F90DC2" w14:textId="77777777" w:rsidR="000C3802" w:rsidRPr="00222DC2" w:rsidRDefault="000C3802" w:rsidP="000C3802">
      <w:r w:rsidRPr="00885F53">
        <w:t xml:space="preserve">Reported </w:t>
      </w:r>
      <w:r>
        <w:rPr>
          <w:rFonts w:hint="eastAsia"/>
          <w:lang w:eastAsia="zh-CN"/>
        </w:rPr>
        <w:t>CSI</w:t>
      </w:r>
      <w:r w:rsidRPr="00885F53">
        <w:t xml:space="preserve">-RSRP, </w:t>
      </w:r>
      <w:r>
        <w:rPr>
          <w:rFonts w:hint="eastAsia"/>
          <w:lang w:eastAsia="zh-CN"/>
        </w:rPr>
        <w:t>CSI</w:t>
      </w:r>
      <w:r w:rsidRPr="00885F53">
        <w:t xml:space="preserve">-RSRQ, and </w:t>
      </w:r>
      <w:r>
        <w:rPr>
          <w:rFonts w:hint="eastAsia"/>
          <w:lang w:eastAsia="zh-CN"/>
        </w:rPr>
        <w:t>CSI</w:t>
      </w:r>
      <w:r w:rsidRPr="00885F53">
        <w:t xml:space="preserve">-SINR measurements contained in periodically triggered measurement reports shall meet the requirements in clauses </w:t>
      </w:r>
      <w:r>
        <w:t>10.1.</w:t>
      </w:r>
      <w:r>
        <w:rPr>
          <w:rFonts w:hint="eastAsia"/>
          <w:lang w:eastAsia="zh-CN"/>
        </w:rPr>
        <w:t>4</w:t>
      </w:r>
      <w:r>
        <w:t>.2</w:t>
      </w:r>
      <w:r>
        <w:rPr>
          <w:rFonts w:hint="eastAsia"/>
          <w:lang w:eastAsia="zh-CN"/>
        </w:rPr>
        <w:t xml:space="preserve">, </w:t>
      </w:r>
      <w:r>
        <w:t>10.1.</w:t>
      </w:r>
      <w:r>
        <w:rPr>
          <w:rFonts w:hint="eastAsia"/>
          <w:lang w:eastAsia="zh-CN"/>
        </w:rPr>
        <w:t>5</w:t>
      </w:r>
      <w:r>
        <w:t>.2</w:t>
      </w:r>
      <w:r>
        <w:rPr>
          <w:rFonts w:hint="eastAsia"/>
          <w:lang w:eastAsia="zh-CN"/>
        </w:rPr>
        <w:t xml:space="preserve">, </w:t>
      </w:r>
      <w:r>
        <w:t>10.1.</w:t>
      </w:r>
      <w:r>
        <w:rPr>
          <w:rFonts w:hint="eastAsia"/>
          <w:lang w:eastAsia="zh-CN"/>
        </w:rPr>
        <w:t>9</w:t>
      </w:r>
      <w:r>
        <w:t>.2</w:t>
      </w:r>
      <w:r>
        <w:rPr>
          <w:rFonts w:hint="eastAsia"/>
          <w:lang w:eastAsia="zh-CN"/>
        </w:rPr>
        <w:t xml:space="preserve">, </w:t>
      </w:r>
      <w:r>
        <w:t>10.1.</w:t>
      </w:r>
      <w:r>
        <w:rPr>
          <w:rFonts w:hint="eastAsia"/>
          <w:lang w:eastAsia="zh-CN"/>
        </w:rPr>
        <w:t>10</w:t>
      </w:r>
      <w:r>
        <w:t>.2</w:t>
      </w:r>
      <w:r>
        <w:rPr>
          <w:rFonts w:hint="eastAsia"/>
          <w:lang w:eastAsia="zh-CN"/>
        </w:rPr>
        <w:t>,</w:t>
      </w:r>
      <w:r w:rsidRPr="000C44C2">
        <w:t xml:space="preserve"> </w:t>
      </w:r>
      <w:r>
        <w:t>10.1.</w:t>
      </w:r>
      <w:r>
        <w:rPr>
          <w:rFonts w:hint="eastAsia"/>
          <w:lang w:eastAsia="zh-CN"/>
        </w:rPr>
        <w:t>14</w:t>
      </w:r>
      <w:r>
        <w:t>.2</w:t>
      </w:r>
      <w:r>
        <w:rPr>
          <w:rFonts w:hint="eastAsia"/>
          <w:lang w:eastAsia="zh-CN"/>
        </w:rPr>
        <w:t xml:space="preserve"> and </w:t>
      </w:r>
      <w:r>
        <w:t>10.1.</w:t>
      </w:r>
      <w:r>
        <w:rPr>
          <w:rFonts w:hint="eastAsia"/>
          <w:lang w:eastAsia="zh-CN"/>
        </w:rPr>
        <w:t>15</w:t>
      </w:r>
      <w:r>
        <w:t>.2</w:t>
      </w:r>
      <w:r>
        <w:rPr>
          <w:rFonts w:hint="eastAsia"/>
          <w:lang w:eastAsia="zh-CN"/>
        </w:rPr>
        <w:t>.</w:t>
      </w:r>
    </w:p>
    <w:p w14:paraId="6B918CBD" w14:textId="77777777" w:rsidR="000C3802" w:rsidRPr="00885F53" w:rsidRDefault="000C3802" w:rsidP="000C3802">
      <w:pPr>
        <w:pStyle w:val="5"/>
      </w:pPr>
      <w:r w:rsidRPr="00967CF8">
        <w:lastRenderedPageBreak/>
        <w:t>9.</w:t>
      </w:r>
      <w:r>
        <w:t>10.3.4</w:t>
      </w:r>
      <w:r w:rsidRPr="00967CF8">
        <w:t>.2</w:t>
      </w:r>
      <w:r w:rsidRPr="00885F53">
        <w:tab/>
        <w:t>Event-triggered Periodic Reporting</w:t>
      </w:r>
    </w:p>
    <w:p w14:paraId="49D11084" w14:textId="77777777" w:rsidR="000C3802" w:rsidRPr="00222DC2" w:rsidRDefault="000C3802" w:rsidP="000C3802">
      <w:r w:rsidRPr="00885F53">
        <w:t xml:space="preserve">Reported </w:t>
      </w:r>
      <w:r>
        <w:rPr>
          <w:rFonts w:hint="eastAsia"/>
          <w:lang w:eastAsia="zh-CN"/>
        </w:rPr>
        <w:t>CSI</w:t>
      </w:r>
      <w:r w:rsidRPr="00885F53">
        <w:t xml:space="preserve">-RSRP, </w:t>
      </w:r>
      <w:r>
        <w:rPr>
          <w:rFonts w:hint="eastAsia"/>
          <w:lang w:eastAsia="zh-CN"/>
        </w:rPr>
        <w:t>CSI</w:t>
      </w:r>
      <w:r w:rsidRPr="00885F53">
        <w:t xml:space="preserve">-RSRQ, and </w:t>
      </w:r>
      <w:r>
        <w:rPr>
          <w:rFonts w:hint="eastAsia"/>
          <w:lang w:eastAsia="zh-CN"/>
        </w:rPr>
        <w:t>CSI</w:t>
      </w:r>
      <w:r w:rsidRPr="00885F53">
        <w:t xml:space="preserve">-SINR measurements contained in periodically triggered measurement reports shall meet </w:t>
      </w:r>
      <w:r>
        <w:t>the requirements in clauses 10.1.</w:t>
      </w:r>
      <w:r>
        <w:rPr>
          <w:rFonts w:hint="eastAsia"/>
          <w:lang w:eastAsia="zh-CN"/>
        </w:rPr>
        <w:t>4</w:t>
      </w:r>
      <w:r>
        <w:t>.2</w:t>
      </w:r>
      <w:r>
        <w:rPr>
          <w:rFonts w:hint="eastAsia"/>
          <w:lang w:eastAsia="zh-CN"/>
        </w:rPr>
        <w:t xml:space="preserve">, </w:t>
      </w:r>
      <w:r>
        <w:t>10.1.</w:t>
      </w:r>
      <w:r>
        <w:rPr>
          <w:rFonts w:hint="eastAsia"/>
          <w:lang w:eastAsia="zh-CN"/>
        </w:rPr>
        <w:t>5</w:t>
      </w:r>
      <w:r>
        <w:t>.2</w:t>
      </w:r>
      <w:r>
        <w:rPr>
          <w:rFonts w:hint="eastAsia"/>
          <w:lang w:eastAsia="zh-CN"/>
        </w:rPr>
        <w:t xml:space="preserve">, </w:t>
      </w:r>
      <w:r>
        <w:t>10.1.</w:t>
      </w:r>
      <w:r>
        <w:rPr>
          <w:rFonts w:hint="eastAsia"/>
          <w:lang w:eastAsia="zh-CN"/>
        </w:rPr>
        <w:t>9</w:t>
      </w:r>
      <w:r>
        <w:t>.2</w:t>
      </w:r>
      <w:r>
        <w:rPr>
          <w:rFonts w:hint="eastAsia"/>
          <w:lang w:eastAsia="zh-CN"/>
        </w:rPr>
        <w:t xml:space="preserve">, </w:t>
      </w:r>
      <w:r>
        <w:t>10.1.</w:t>
      </w:r>
      <w:r>
        <w:rPr>
          <w:rFonts w:hint="eastAsia"/>
          <w:lang w:eastAsia="zh-CN"/>
        </w:rPr>
        <w:t>10</w:t>
      </w:r>
      <w:r>
        <w:t>.2</w:t>
      </w:r>
      <w:r>
        <w:rPr>
          <w:rFonts w:hint="eastAsia"/>
          <w:lang w:eastAsia="zh-CN"/>
        </w:rPr>
        <w:t>,</w:t>
      </w:r>
      <w:r w:rsidRPr="000C44C2">
        <w:t xml:space="preserve"> </w:t>
      </w:r>
      <w:r>
        <w:t>10.1.</w:t>
      </w:r>
      <w:r>
        <w:rPr>
          <w:rFonts w:hint="eastAsia"/>
          <w:lang w:eastAsia="zh-CN"/>
        </w:rPr>
        <w:t>14</w:t>
      </w:r>
      <w:r>
        <w:t>.2</w:t>
      </w:r>
      <w:r>
        <w:rPr>
          <w:rFonts w:hint="eastAsia"/>
          <w:lang w:eastAsia="zh-CN"/>
        </w:rPr>
        <w:t xml:space="preserve"> and </w:t>
      </w:r>
      <w:r>
        <w:t>10.1.</w:t>
      </w:r>
      <w:r>
        <w:rPr>
          <w:rFonts w:hint="eastAsia"/>
          <w:lang w:eastAsia="zh-CN"/>
        </w:rPr>
        <w:t>15</w:t>
      </w:r>
      <w:r>
        <w:t>.2</w:t>
      </w:r>
      <w:r>
        <w:rPr>
          <w:rFonts w:hint="eastAsia"/>
          <w:lang w:eastAsia="zh-CN"/>
        </w:rPr>
        <w:t>.</w:t>
      </w:r>
    </w:p>
    <w:p w14:paraId="74737A55" w14:textId="77777777" w:rsidR="000C3802" w:rsidRPr="00885F53" w:rsidRDefault="000C3802" w:rsidP="000C3802">
      <w:r w:rsidRPr="00885F53">
        <w:t>The first report in event triggered periodic measurement reporting shall meet the requirements specified in clause 9.</w:t>
      </w:r>
      <w:r>
        <w:t>10.3.4</w:t>
      </w:r>
      <w:r w:rsidRPr="00885F53">
        <w:t>.3.</w:t>
      </w:r>
    </w:p>
    <w:p w14:paraId="0D28FBAE" w14:textId="77777777" w:rsidR="000C3802" w:rsidRPr="00885F53" w:rsidRDefault="000C3802" w:rsidP="000C3802">
      <w:pPr>
        <w:pStyle w:val="5"/>
      </w:pPr>
      <w:r w:rsidRPr="00967CF8">
        <w:t>9.</w:t>
      </w:r>
      <w:r>
        <w:t>10.3.4</w:t>
      </w:r>
      <w:r w:rsidRPr="00967CF8">
        <w:t>.3</w:t>
      </w:r>
      <w:r w:rsidRPr="00885F53">
        <w:tab/>
        <w:t>Event-triggered Reporting</w:t>
      </w:r>
    </w:p>
    <w:p w14:paraId="784BEBCB" w14:textId="77777777" w:rsidR="000C3802" w:rsidRPr="00222DC2" w:rsidRDefault="000C3802" w:rsidP="000C3802">
      <w:r w:rsidRPr="00885F53">
        <w:t xml:space="preserve">Reported </w:t>
      </w:r>
      <w:r>
        <w:rPr>
          <w:rFonts w:hint="eastAsia"/>
          <w:lang w:eastAsia="zh-CN"/>
        </w:rPr>
        <w:t>CSI</w:t>
      </w:r>
      <w:r w:rsidRPr="00885F53">
        <w:t xml:space="preserve">-RSRP, </w:t>
      </w:r>
      <w:r>
        <w:rPr>
          <w:rFonts w:hint="eastAsia"/>
          <w:lang w:eastAsia="zh-CN"/>
        </w:rPr>
        <w:t>CSI</w:t>
      </w:r>
      <w:r w:rsidRPr="00885F53">
        <w:t xml:space="preserve">-RSRQ, and </w:t>
      </w:r>
      <w:r>
        <w:rPr>
          <w:rFonts w:hint="eastAsia"/>
          <w:lang w:eastAsia="zh-CN"/>
        </w:rPr>
        <w:t>CSI</w:t>
      </w:r>
      <w:r w:rsidRPr="00885F53">
        <w:t xml:space="preserve">-SINR measurements contained in periodically triggered measurement reports shall meet the requirements in clauses </w:t>
      </w:r>
      <w:r>
        <w:t>10.1.</w:t>
      </w:r>
      <w:r>
        <w:rPr>
          <w:rFonts w:hint="eastAsia"/>
          <w:lang w:eastAsia="zh-CN"/>
        </w:rPr>
        <w:t>4</w:t>
      </w:r>
      <w:r>
        <w:t>.2</w:t>
      </w:r>
      <w:r>
        <w:rPr>
          <w:rFonts w:hint="eastAsia"/>
          <w:lang w:eastAsia="zh-CN"/>
        </w:rPr>
        <w:t xml:space="preserve">, </w:t>
      </w:r>
      <w:r>
        <w:t>10.1.</w:t>
      </w:r>
      <w:r>
        <w:rPr>
          <w:rFonts w:hint="eastAsia"/>
          <w:lang w:eastAsia="zh-CN"/>
        </w:rPr>
        <w:t>5</w:t>
      </w:r>
      <w:r>
        <w:t>.2</w:t>
      </w:r>
      <w:r>
        <w:rPr>
          <w:rFonts w:hint="eastAsia"/>
          <w:lang w:eastAsia="zh-CN"/>
        </w:rPr>
        <w:t xml:space="preserve">, </w:t>
      </w:r>
      <w:r>
        <w:t>10.1.</w:t>
      </w:r>
      <w:r>
        <w:rPr>
          <w:rFonts w:hint="eastAsia"/>
          <w:lang w:eastAsia="zh-CN"/>
        </w:rPr>
        <w:t>9</w:t>
      </w:r>
      <w:r>
        <w:t>.2</w:t>
      </w:r>
      <w:r>
        <w:rPr>
          <w:rFonts w:hint="eastAsia"/>
          <w:lang w:eastAsia="zh-CN"/>
        </w:rPr>
        <w:t xml:space="preserve">, </w:t>
      </w:r>
      <w:r>
        <w:t>10.1.</w:t>
      </w:r>
      <w:r>
        <w:rPr>
          <w:rFonts w:hint="eastAsia"/>
          <w:lang w:eastAsia="zh-CN"/>
        </w:rPr>
        <w:t>10</w:t>
      </w:r>
      <w:r>
        <w:t>.2</w:t>
      </w:r>
      <w:r>
        <w:rPr>
          <w:rFonts w:hint="eastAsia"/>
          <w:lang w:eastAsia="zh-CN"/>
        </w:rPr>
        <w:t>,</w:t>
      </w:r>
      <w:r w:rsidRPr="000C44C2">
        <w:t xml:space="preserve"> </w:t>
      </w:r>
      <w:r>
        <w:t>10.1.</w:t>
      </w:r>
      <w:r>
        <w:rPr>
          <w:rFonts w:hint="eastAsia"/>
          <w:lang w:eastAsia="zh-CN"/>
        </w:rPr>
        <w:t>14</w:t>
      </w:r>
      <w:r>
        <w:t>.2</w:t>
      </w:r>
      <w:r>
        <w:rPr>
          <w:rFonts w:hint="eastAsia"/>
          <w:lang w:eastAsia="zh-CN"/>
        </w:rPr>
        <w:t xml:space="preserve"> and </w:t>
      </w:r>
      <w:r>
        <w:t>10.1.</w:t>
      </w:r>
      <w:r>
        <w:rPr>
          <w:rFonts w:hint="eastAsia"/>
          <w:lang w:eastAsia="zh-CN"/>
        </w:rPr>
        <w:t>15</w:t>
      </w:r>
      <w:r>
        <w:t>.2</w:t>
      </w:r>
      <w:r>
        <w:rPr>
          <w:rFonts w:hint="eastAsia"/>
          <w:lang w:eastAsia="zh-CN"/>
        </w:rPr>
        <w:t>.</w:t>
      </w:r>
    </w:p>
    <w:p w14:paraId="13A1C3AF" w14:textId="77777777" w:rsidR="000C3802" w:rsidRPr="00885F53" w:rsidRDefault="000C3802" w:rsidP="000C3802">
      <w:r w:rsidRPr="00885F53">
        <w:t>The UE shall not send any event triggered measurement reports, as long as no reporting criteria are fulfilled.</w:t>
      </w:r>
    </w:p>
    <w:p w14:paraId="3FDCCA7E" w14:textId="77777777" w:rsidR="000C3802" w:rsidRPr="00885F53" w:rsidRDefault="000C3802" w:rsidP="000C3802">
      <w:r w:rsidRPr="00885F53">
        <w:t xml:space="preserve">The measurement reporting delay is defined as the time between an event that will trigger a measurement report and the point when the UE starts to transmit the measurement report over the air interface. This requirement assumes that the measurement report is not delayed by other RRC signalling on the DCCH. This measurement reporting delay excludes a delay uncertainty resulted when inserting the measurement report to the TTI of the uplink DCCH. The delay uncertainty is: </w:t>
      </w:r>
      <w:r w:rsidRPr="000E7B77">
        <w:t>2 × TTI</w:t>
      </w:r>
      <w:r w:rsidRPr="000E7B77">
        <w:rPr>
          <w:vertAlign w:val="subscript"/>
        </w:rPr>
        <w:t>DCCH</w:t>
      </w:r>
      <w:r w:rsidRPr="00885F53">
        <w:t>. This measurement reporting delay excludes a delay which caused by no UL resources for UE to send the measurement report.</w:t>
      </w:r>
    </w:p>
    <w:p w14:paraId="14512D47" w14:textId="77777777" w:rsidR="000C3802" w:rsidRPr="00885F53" w:rsidRDefault="000C3802" w:rsidP="000C3802">
      <w:r w:rsidRPr="00885F53">
        <w:t xml:space="preserve">The event triggered measurement reporting delay, measured without L3 filtering shall be </w:t>
      </w:r>
      <w:r w:rsidRPr="00885F53">
        <w:rPr>
          <w:rFonts w:cs="v4.2.0"/>
        </w:rPr>
        <w:t xml:space="preserve">within </w:t>
      </w:r>
      <w:r>
        <w:rPr>
          <w:rFonts w:cs="v4.2.0"/>
        </w:rPr>
        <w:t xml:space="preserve">CSI-RS based measurement </w:t>
      </w:r>
      <w:r w:rsidRPr="00885F53">
        <w:t>defined in clause </w:t>
      </w:r>
      <w:r>
        <w:rPr>
          <w:rFonts w:hint="eastAsia"/>
          <w:lang w:eastAsia="zh-CN"/>
        </w:rPr>
        <w:t>9.10.3.5</w:t>
      </w:r>
      <w:r w:rsidRPr="00885F53">
        <w:t>.</w:t>
      </w:r>
      <w:r w:rsidRPr="00885F53">
        <w:rPr>
          <w:vertAlign w:val="subscript"/>
        </w:rPr>
        <w:t xml:space="preserve"> </w:t>
      </w:r>
      <w:r w:rsidRPr="00885F53">
        <w:t>When L3 filtering is used an additional delay can be expected.</w:t>
      </w:r>
    </w:p>
    <w:p w14:paraId="0942A6AE" w14:textId="77777777" w:rsidR="000C3802" w:rsidRPr="0021359F" w:rsidRDefault="000C3802" w:rsidP="000C3802">
      <w:pPr>
        <w:pStyle w:val="40"/>
      </w:pPr>
      <w:r w:rsidRPr="0021359F">
        <w:t>9.</w:t>
      </w:r>
      <w:r>
        <w:t>10.</w:t>
      </w:r>
      <w:r w:rsidRPr="0021359F">
        <w:t>3.5</w:t>
      </w:r>
      <w:r w:rsidRPr="0021359F">
        <w:tab/>
        <w:t>Inter frequency measurements with measurement gaps</w:t>
      </w:r>
    </w:p>
    <w:p w14:paraId="5D01294A" w14:textId="77777777" w:rsidR="000C3802" w:rsidRPr="009D70E9" w:rsidRDefault="000C3802" w:rsidP="000C3802">
      <w:pPr>
        <w:rPr>
          <w:rFonts w:eastAsia="Malgun Gothic"/>
        </w:rPr>
      </w:pPr>
      <w:r w:rsidRPr="00885F53">
        <w:t>When measurement gaps are provided,</w:t>
      </w:r>
      <w:r w:rsidRPr="00237AE7">
        <w:t xml:space="preserve"> </w:t>
      </w:r>
      <w:r>
        <w:t xml:space="preserve">if configured with the higher layer parameters </w:t>
      </w:r>
      <w:r>
        <w:rPr>
          <w:i/>
        </w:rPr>
        <w:t xml:space="preserve">CSI-RS-Resource-Mobility </w:t>
      </w:r>
      <w:r>
        <w:t xml:space="preserve">and </w:t>
      </w:r>
      <w:r>
        <w:rPr>
          <w:i/>
        </w:rPr>
        <w:t>associatedSSB,</w:t>
      </w:r>
      <w:r w:rsidRPr="00885F53">
        <w:t xml:space="preserve"> the UE shall be able to identify a new detectable </w:t>
      </w:r>
      <w:r>
        <w:rPr>
          <w:rFonts w:hint="eastAsia"/>
          <w:lang w:eastAsia="zh-CN"/>
        </w:rPr>
        <w:t xml:space="preserve">CSI-RS based </w:t>
      </w:r>
      <w:r w:rsidRPr="00885F53">
        <w:t xml:space="preserve">inter frequency cell within </w:t>
      </w:r>
      <w:bookmarkStart w:id="374" w:name="OLE_LINK128"/>
      <w:r w:rsidRPr="00885F53">
        <w:t>T</w:t>
      </w:r>
      <w:r w:rsidRPr="00E63FBB">
        <w:rPr>
          <w:rFonts w:hint="eastAsia"/>
          <w:vertAlign w:val="subscript"/>
          <w:lang w:eastAsia="zh-CN"/>
        </w:rPr>
        <w:t xml:space="preserve"> </w:t>
      </w:r>
      <w:r>
        <w:rPr>
          <w:rFonts w:hint="eastAsia"/>
          <w:vertAlign w:val="subscript"/>
          <w:lang w:eastAsia="zh-CN"/>
        </w:rPr>
        <w:t>CSI-RS_</w:t>
      </w:r>
      <w:r w:rsidRPr="00885F53">
        <w:rPr>
          <w:vertAlign w:val="subscript"/>
        </w:rPr>
        <w:t>identify_inter</w:t>
      </w:r>
      <w:bookmarkEnd w:id="374"/>
      <w:r>
        <w:rPr>
          <w:rFonts w:hint="eastAsia"/>
          <w:lang w:eastAsia="zh-CN"/>
        </w:rPr>
        <w:t>,</w:t>
      </w:r>
    </w:p>
    <w:p w14:paraId="1099F20C" w14:textId="77777777" w:rsidR="000C3802" w:rsidRPr="001B6050" w:rsidRDefault="000C3802" w:rsidP="000C3802">
      <w:pPr>
        <w:pStyle w:val="EQ"/>
        <w:rPr>
          <w:lang w:eastAsia="zh-CN"/>
        </w:rPr>
      </w:pPr>
      <w:bookmarkStart w:id="375" w:name="OLE_LINK94"/>
      <w:r>
        <w:tab/>
      </w:r>
      <w:r w:rsidRPr="00885F53">
        <w:t>T</w:t>
      </w:r>
      <w:r w:rsidRPr="00E63FBB">
        <w:rPr>
          <w:rFonts w:cs="v4.2.0" w:hint="eastAsia"/>
          <w:vertAlign w:val="subscript"/>
          <w:lang w:eastAsia="zh-CN"/>
        </w:rPr>
        <w:t xml:space="preserve"> </w:t>
      </w:r>
      <w:r>
        <w:rPr>
          <w:rFonts w:cs="v4.2.0" w:hint="eastAsia"/>
          <w:vertAlign w:val="subscript"/>
          <w:lang w:eastAsia="zh-CN"/>
        </w:rPr>
        <w:t>CSI-RS_</w:t>
      </w:r>
      <w:r w:rsidRPr="00885F53">
        <w:rPr>
          <w:vertAlign w:val="subscript"/>
        </w:rPr>
        <w:t xml:space="preserve">identify_inter </w:t>
      </w:r>
      <w:r w:rsidRPr="00885F53">
        <w:t>= (T</w:t>
      </w:r>
      <w:r w:rsidRPr="00885F53">
        <w:rPr>
          <w:vertAlign w:val="subscript"/>
        </w:rPr>
        <w:t>PSS/SSS_sync</w:t>
      </w:r>
      <w:r w:rsidRPr="00885F53">
        <w:t xml:space="preserve"> + T</w:t>
      </w:r>
      <w:r>
        <w:rPr>
          <w:vertAlign w:val="subscript"/>
        </w:rPr>
        <w:t xml:space="preserve"> </w:t>
      </w:r>
      <w:r>
        <w:rPr>
          <w:rFonts w:hint="eastAsia"/>
          <w:vertAlign w:val="subscript"/>
          <w:lang w:eastAsia="zh-CN"/>
        </w:rPr>
        <w:t>CSI-RS</w:t>
      </w:r>
      <w:r w:rsidRPr="00885F53">
        <w:rPr>
          <w:vertAlign w:val="subscript"/>
        </w:rPr>
        <w:t xml:space="preserve">_measurement_period_inter </w:t>
      </w:r>
      <w:r w:rsidRPr="00885F53">
        <w:t>+ T</w:t>
      </w:r>
      <w:r>
        <w:rPr>
          <w:vertAlign w:val="subscript"/>
        </w:rPr>
        <w:t>CSI-RS_SFN_inter</w:t>
      </w:r>
      <w:r w:rsidRPr="00885F53">
        <w:t>) ms</w:t>
      </w:r>
    </w:p>
    <w:bookmarkEnd w:id="375"/>
    <w:p w14:paraId="7CE77AFE" w14:textId="77777777" w:rsidR="000C3802" w:rsidRPr="00885F53" w:rsidRDefault="000C3802" w:rsidP="000C3802">
      <w:r w:rsidRPr="00885F53">
        <w:t>Where:</w:t>
      </w:r>
    </w:p>
    <w:p w14:paraId="57664ACC" w14:textId="5C7C3387" w:rsidR="000C3802" w:rsidRDefault="000C3802" w:rsidP="000C3802">
      <w:pPr>
        <w:pStyle w:val="B10"/>
      </w:pPr>
      <w:bookmarkStart w:id="376" w:name="OLE_LINK91"/>
      <w:bookmarkStart w:id="377" w:name="OLE_LINK92"/>
      <w:bookmarkStart w:id="378" w:name="OLE_LINK93"/>
      <w:r w:rsidRPr="00885F53">
        <w:rPr>
          <w:lang w:val="en-US"/>
        </w:rPr>
        <w:tab/>
      </w:r>
      <w:bookmarkStart w:id="379" w:name="_Hlk49352134"/>
      <w:bookmarkStart w:id="380" w:name="OLE_LINK129"/>
      <w:r w:rsidRPr="00885F53">
        <w:t>T</w:t>
      </w:r>
      <w:r w:rsidRPr="00885F53">
        <w:rPr>
          <w:vertAlign w:val="subscript"/>
        </w:rPr>
        <w:t>PSS/SSS_sync</w:t>
      </w:r>
      <w:r w:rsidRPr="00885F53">
        <w:t xml:space="preserve"> is the time period used in PSS/SSS detection</w:t>
      </w:r>
      <w:r>
        <w:t xml:space="preserve"> </w:t>
      </w:r>
      <w:bookmarkEnd w:id="379"/>
      <w:bookmarkEnd w:id="380"/>
      <w:r>
        <w:t xml:space="preserve">which is </w:t>
      </w:r>
      <w:r w:rsidRPr="00885F53">
        <w:t>determined</w:t>
      </w:r>
      <w:r>
        <w:t xml:space="preserve"> </w:t>
      </w:r>
      <w:r w:rsidRPr="00885F53">
        <w:t>according to T</w:t>
      </w:r>
      <w:r w:rsidRPr="00885F53">
        <w:rPr>
          <w:vertAlign w:val="subscript"/>
        </w:rPr>
        <w:t>PSS/SSS_sync</w:t>
      </w:r>
      <w:r>
        <w:rPr>
          <w:vertAlign w:val="subscript"/>
        </w:rPr>
        <w:t>_inter</w:t>
      </w:r>
      <w:ins w:id="381" w:author="CATT_RAN4#100e" w:date="2021-08-05T00:30:00Z">
        <w:r w:rsidR="00EF0C8D" w:rsidRPr="00EF0C8D">
          <w:rPr>
            <w:lang w:eastAsia="zh-CN"/>
            <w:rPrChange w:id="382" w:author="CATT_RAN4#100e" w:date="2021-08-05T00:30:00Z">
              <w:rPr>
                <w:vertAlign w:val="subscript"/>
                <w:lang w:eastAsia="zh-CN"/>
              </w:rPr>
            </w:rPrChange>
          </w:rPr>
          <w:t xml:space="preserve"> in clause</w:t>
        </w:r>
        <w:r w:rsidR="00EF0C8D">
          <w:rPr>
            <w:rFonts w:hint="eastAsia"/>
            <w:vertAlign w:val="subscript"/>
            <w:lang w:eastAsia="zh-CN"/>
          </w:rPr>
          <w:t xml:space="preserve"> </w:t>
        </w:r>
      </w:ins>
      <w:ins w:id="383" w:author="CATT_RAN4#100e" w:date="2021-08-05T00:31:00Z">
        <w:r w:rsidR="00532CFB">
          <w:rPr>
            <w:rFonts w:hint="eastAsia"/>
            <w:lang w:eastAsia="zh-CN"/>
          </w:rPr>
          <w:t>9.3.4</w:t>
        </w:r>
      </w:ins>
      <w:del w:id="384" w:author="CATT_RAN4#100e" w:date="2021-08-05T00:30:00Z">
        <w:r w:rsidDel="00EF0C8D">
          <w:delText xml:space="preserve"> and </w:delText>
        </w:r>
        <w:r w:rsidRPr="00885F53" w:rsidDel="00EF0C8D">
          <w:delText>T</w:delText>
        </w:r>
        <w:r w:rsidRPr="00885F53" w:rsidDel="00EF0C8D">
          <w:rPr>
            <w:vertAlign w:val="subscript"/>
          </w:rPr>
          <w:delText>SSB_time_index</w:delText>
        </w:r>
        <w:r w:rsidDel="00EF0C8D">
          <w:rPr>
            <w:vertAlign w:val="subscript"/>
          </w:rPr>
          <w:delText>_inter</w:delText>
        </w:r>
        <w:r w:rsidDel="00EF0C8D">
          <w:delText xml:space="preserve"> </w:delText>
        </w:r>
        <w:r w:rsidRPr="00885F53" w:rsidDel="00EF0C8D">
          <w:delText>given in</w:delText>
        </w:r>
        <w:r w:rsidDel="00EF0C8D">
          <w:delText xml:space="preserve"> clause</w:delText>
        </w:r>
        <w:r w:rsidRPr="00885F53" w:rsidDel="00EF0C8D">
          <w:delText xml:space="preserve"> 9.3.4</w:delText>
        </w:r>
        <w:r w:rsidDel="00EF0C8D">
          <w:delText xml:space="preserve"> for SSB based inter-frequency measurement</w:delText>
        </w:r>
      </w:del>
      <w:r>
        <w:t>,</w:t>
      </w:r>
    </w:p>
    <w:p w14:paraId="0A505CF0" w14:textId="77777777" w:rsidR="000C3802" w:rsidRPr="00885F53" w:rsidRDefault="000C3802" w:rsidP="000C3802">
      <w:pPr>
        <w:pStyle w:val="B10"/>
      </w:pPr>
      <w:r>
        <w:tab/>
      </w:r>
      <w:r w:rsidRPr="00885F53">
        <w:t>T</w:t>
      </w:r>
      <w:r>
        <w:rPr>
          <w:vertAlign w:val="subscript"/>
        </w:rPr>
        <w:t>CSI-RS_SFN_inter</w:t>
      </w:r>
      <w:r w:rsidRPr="00885F53">
        <w:t xml:space="preserve"> is the time period used to acquire the </w:t>
      </w:r>
      <w:r>
        <w:t xml:space="preserve">SFN information </w:t>
      </w:r>
      <w:r w:rsidRPr="00885F53">
        <w:t xml:space="preserve">of the </w:t>
      </w:r>
      <w:r>
        <w:t>cell</w:t>
      </w:r>
      <w:r w:rsidRPr="00885F53">
        <w:t xml:space="preserve"> being measured</w:t>
      </w:r>
      <w:r>
        <w:t xml:space="preserve">, which is </w:t>
      </w:r>
      <w:r w:rsidRPr="00885F53">
        <w:t xml:space="preserve">shown in </w:t>
      </w:r>
      <w:r w:rsidRPr="007E5E6E">
        <w:t>Table 9.10.3.5-3</w:t>
      </w:r>
      <w:r>
        <w:t xml:space="preserve"> for FR1 and equals inter-frequency </w:t>
      </w:r>
      <w:r w:rsidRPr="00885F53">
        <w:t>T</w:t>
      </w:r>
      <w:r w:rsidRPr="00885F53">
        <w:rPr>
          <w:vertAlign w:val="subscript"/>
        </w:rPr>
        <w:t>SSB_time_index_int</w:t>
      </w:r>
      <w:r>
        <w:rPr>
          <w:vertAlign w:val="subscript"/>
        </w:rPr>
        <w:t>er</w:t>
      </w:r>
      <w:r w:rsidRPr="00EE4E54">
        <w:rPr>
          <w:rFonts w:hint="eastAsia"/>
          <w:lang w:eastAsia="zh-CN"/>
        </w:rPr>
        <w:t xml:space="preserve"> </w:t>
      </w:r>
      <w:r w:rsidRPr="0089796C">
        <w:rPr>
          <w:rFonts w:hint="eastAsia"/>
          <w:lang w:eastAsia="zh-CN"/>
        </w:rPr>
        <w:t xml:space="preserve">in </w:t>
      </w:r>
      <w:r>
        <w:rPr>
          <w:lang w:eastAsia="zh-CN"/>
        </w:rPr>
        <w:t>Clause</w:t>
      </w:r>
      <w:r w:rsidRPr="0089796C">
        <w:rPr>
          <w:rFonts w:hint="eastAsia"/>
          <w:lang w:eastAsia="zh-CN"/>
        </w:rPr>
        <w:t xml:space="preserve"> </w:t>
      </w:r>
      <w:r w:rsidRPr="00967CF8">
        <w:t>9.</w:t>
      </w:r>
      <w:r>
        <w:t>3.4 for FR2,</w:t>
      </w:r>
    </w:p>
    <w:bookmarkEnd w:id="376"/>
    <w:bookmarkEnd w:id="377"/>
    <w:bookmarkEnd w:id="378"/>
    <w:p w14:paraId="480A1B15" w14:textId="77777777" w:rsidR="000C3802" w:rsidRPr="00041E55" w:rsidRDefault="000C3802" w:rsidP="000C3802">
      <w:pPr>
        <w:pStyle w:val="B10"/>
        <w:rPr>
          <w:lang w:eastAsia="zh-CN"/>
        </w:rPr>
      </w:pPr>
      <w:r>
        <w:tab/>
      </w:r>
      <w:r w:rsidRPr="004A7D62">
        <w:t>T</w:t>
      </w:r>
      <w:r w:rsidRPr="004A7D62">
        <w:rPr>
          <w:rFonts w:hint="eastAsia"/>
          <w:vertAlign w:val="subscript"/>
          <w:lang w:eastAsia="zh-CN"/>
        </w:rPr>
        <w:t>CSI-RS</w:t>
      </w:r>
      <w:r w:rsidRPr="004A7D62">
        <w:rPr>
          <w:vertAlign w:val="subscript"/>
        </w:rPr>
        <w:t>_measurement_period_inter</w:t>
      </w:r>
      <w:r w:rsidRPr="004A7D62">
        <w:t>: equal to a measurement period of CSI-RS</w:t>
      </w:r>
      <w:r w:rsidRPr="00041E55">
        <w:t xml:space="preserve"> based measurement given in table 9.</w:t>
      </w:r>
      <w:r>
        <w:t>10.3.5</w:t>
      </w:r>
      <w:r w:rsidRPr="00041E55">
        <w:t>-</w:t>
      </w:r>
      <w:r>
        <w:rPr>
          <w:lang w:eastAsia="zh-CN"/>
        </w:rPr>
        <w:t>1</w:t>
      </w:r>
      <w:r w:rsidRPr="00041E55">
        <w:t xml:space="preserve"> and table 9.</w:t>
      </w:r>
      <w:r>
        <w:t>10.3.5</w:t>
      </w:r>
      <w:r w:rsidRPr="00041E55">
        <w:t>-</w:t>
      </w:r>
      <w:r>
        <w:rPr>
          <w:lang w:eastAsia="zh-CN"/>
        </w:rPr>
        <w:t>2</w:t>
      </w:r>
      <w:r w:rsidRPr="00041E55">
        <w:t>.</w:t>
      </w:r>
    </w:p>
    <w:p w14:paraId="46BDE1CD" w14:textId="77777777" w:rsidR="000C3802" w:rsidRDefault="000C3802" w:rsidP="000C3802">
      <w:pPr>
        <w:pStyle w:val="B10"/>
      </w:pPr>
      <w:r>
        <w:tab/>
      </w:r>
      <w:r w:rsidRPr="000E7B77">
        <w:t>M</w:t>
      </w:r>
      <w:r w:rsidRPr="000E7B77">
        <w:rPr>
          <w:vertAlign w:val="subscript"/>
        </w:rPr>
        <w:t>meas_period_inter</w:t>
      </w:r>
      <w:r w:rsidRPr="000E7B77">
        <w:t>: For a UE supporting FR2 power class 1, M</w:t>
      </w:r>
      <w:r w:rsidRPr="000E7B77">
        <w:rPr>
          <w:vertAlign w:val="subscript"/>
        </w:rPr>
        <w:t>meas_period_inter</w:t>
      </w:r>
      <w:r w:rsidRPr="000E7B77">
        <w:t xml:space="preserve"> =</w:t>
      </w:r>
      <w:r>
        <w:t>8</w:t>
      </w:r>
      <w:r w:rsidRPr="00F1114A">
        <w:rPr>
          <w:rFonts w:cs="Arial"/>
          <w:szCs w:val="18"/>
        </w:rPr>
        <w:sym w:font="Symbol" w:char="F0B4"/>
      </w:r>
      <w:r>
        <w:t>N</w:t>
      </w:r>
      <w:r w:rsidRPr="000E7B77">
        <w:t xml:space="preserve"> samples. For a UE supporting FR2 power class 2, M</w:t>
      </w:r>
      <w:r>
        <w:rPr>
          <w:vertAlign w:val="subscript"/>
        </w:rPr>
        <w:t>meas_period</w:t>
      </w:r>
      <w:r w:rsidRPr="000E7B77">
        <w:rPr>
          <w:vertAlign w:val="subscript"/>
        </w:rPr>
        <w:t>_inter</w:t>
      </w:r>
      <w:r w:rsidRPr="000E7B77">
        <w:t>=</w:t>
      </w:r>
      <w:r>
        <w:t>5</w:t>
      </w:r>
      <w:r w:rsidRPr="00F1114A">
        <w:rPr>
          <w:rFonts w:cs="Arial"/>
          <w:szCs w:val="18"/>
        </w:rPr>
        <w:sym w:font="Symbol" w:char="F0B4"/>
      </w:r>
      <w:r>
        <w:t>N</w:t>
      </w:r>
      <w:r w:rsidRPr="000E7B77">
        <w:t xml:space="preserve"> samples. For a UE supporting FR2 power class 3, M</w:t>
      </w:r>
      <w:r w:rsidRPr="000E7B77">
        <w:rPr>
          <w:vertAlign w:val="subscript"/>
        </w:rPr>
        <w:t>meas_period_inter</w:t>
      </w:r>
      <w:r w:rsidRPr="000E7B77">
        <w:t xml:space="preserve"> =</w:t>
      </w:r>
      <w:bookmarkStart w:id="385" w:name="OLE_LINK82"/>
      <w:r>
        <w:t>5</w:t>
      </w:r>
      <w:r w:rsidRPr="00F1114A">
        <w:rPr>
          <w:rFonts w:cs="Arial"/>
          <w:szCs w:val="18"/>
        </w:rPr>
        <w:sym w:font="Symbol" w:char="F0B4"/>
      </w:r>
      <w:r>
        <w:t>N</w:t>
      </w:r>
      <w:bookmarkEnd w:id="385"/>
      <w:r w:rsidRPr="000E7B77">
        <w:t xml:space="preserve"> samples. For a UE supporting FR2 power class 4, M</w:t>
      </w:r>
      <w:r w:rsidRPr="000E7B77">
        <w:rPr>
          <w:vertAlign w:val="subscript"/>
        </w:rPr>
        <w:t>meas_period_inter</w:t>
      </w:r>
      <w:r w:rsidRPr="000E7B77">
        <w:t xml:space="preserve"> = </w:t>
      </w:r>
      <w:r>
        <w:t>5</w:t>
      </w:r>
      <w:r w:rsidRPr="00F1114A">
        <w:rPr>
          <w:rFonts w:cs="Arial"/>
          <w:szCs w:val="18"/>
        </w:rPr>
        <w:sym w:font="Symbol" w:char="F0B4"/>
      </w:r>
      <w:r>
        <w:t>N</w:t>
      </w:r>
      <w:r w:rsidRPr="000E7B77">
        <w:t xml:space="preserve"> samples.</w:t>
      </w:r>
      <w:r w:rsidRPr="00990E11">
        <w:rPr>
          <w:rFonts w:cs="v4.2.0"/>
        </w:rPr>
        <w:t xml:space="preserve"> </w:t>
      </w:r>
      <w:r>
        <w:rPr>
          <w:rFonts w:cs="v4.2.0"/>
        </w:rPr>
        <w:t xml:space="preserve"> Note that scaling factor N = [8].</w:t>
      </w:r>
      <w:r w:rsidRPr="00885F53">
        <w:tab/>
        <w:t>CSSF</w:t>
      </w:r>
      <w:r w:rsidRPr="00885F53">
        <w:rPr>
          <w:vertAlign w:val="subscript"/>
        </w:rPr>
        <w:t>inter</w:t>
      </w:r>
      <w:r w:rsidRPr="00885F53">
        <w:t>: it is a carrier specific scaling factor and is determined a</w:t>
      </w:r>
      <w:bookmarkStart w:id="386" w:name="OLE_LINK95"/>
      <w:r w:rsidRPr="00885F53">
        <w:t>ccording to CSSF</w:t>
      </w:r>
      <w:r w:rsidRPr="00885F53">
        <w:rPr>
          <w:vertAlign w:val="subscript"/>
        </w:rPr>
        <w:t>within_gap</w:t>
      </w:r>
      <w:proofErr w:type="gramStart"/>
      <w:r w:rsidRPr="00885F53">
        <w:rPr>
          <w:vertAlign w:val="subscript"/>
        </w:rPr>
        <w:t>,i</w:t>
      </w:r>
      <w:proofErr w:type="gramEnd"/>
      <w:r w:rsidRPr="00885F53">
        <w:rPr>
          <w:vertAlign w:val="subscript"/>
        </w:rPr>
        <w:t xml:space="preserve"> </w:t>
      </w:r>
      <w:r w:rsidRPr="00885F53">
        <w:t xml:space="preserve">in clause 9.1.5 </w:t>
      </w:r>
      <w:bookmarkEnd w:id="386"/>
      <w:r w:rsidRPr="00885F53">
        <w:t>for measurement conducted within measurement gaps.</w:t>
      </w:r>
    </w:p>
    <w:p w14:paraId="7D8C41E5" w14:textId="77777777" w:rsidR="000C3802" w:rsidRDefault="000C3802" w:rsidP="000C3802">
      <w:r w:rsidRPr="00237AE7">
        <w:t>Additionally, for a given CSI-RS</w:t>
      </w:r>
      <w:r>
        <w:t xml:space="preserve"> resource, if the associated SSB</w:t>
      </w:r>
      <w:r w:rsidRPr="00237AE7">
        <w:t xml:space="preserve"> is configured but not detected by the UE, or if CSI-RS configured with associated SSB but not QCL-ed to the associated SSB,</w:t>
      </w:r>
      <w:r>
        <w:t xml:space="preserve"> </w:t>
      </w:r>
      <w:r w:rsidRPr="00237AE7">
        <w:t>the UE is not required to monitor the corresponding CSI-RS resource.</w:t>
      </w:r>
    </w:p>
    <w:p w14:paraId="08C8F8E3" w14:textId="77777777" w:rsidR="000C3802" w:rsidRPr="00885F53" w:rsidRDefault="000C3802" w:rsidP="000C3802">
      <w:pPr>
        <w:pStyle w:val="TH"/>
      </w:pPr>
      <w:r w:rsidRPr="00885F53">
        <w:lastRenderedPageBreak/>
        <w:t>Table 9.</w:t>
      </w:r>
      <w:r>
        <w:t>10.3.5</w:t>
      </w:r>
      <w:r w:rsidRPr="00885F53">
        <w:t>-</w:t>
      </w:r>
      <w:r>
        <w:rPr>
          <w:lang w:eastAsia="zh-CN"/>
        </w:rPr>
        <w:t>1</w:t>
      </w:r>
      <w:r w:rsidRPr="00885F53">
        <w:t xml:space="preserve">: Measurement period for </w:t>
      </w:r>
      <w:r>
        <w:rPr>
          <w:rFonts w:hint="eastAsia"/>
          <w:lang w:eastAsia="zh-CN"/>
        </w:rPr>
        <w:t xml:space="preserve">CSI-RS based </w:t>
      </w:r>
      <w:r w:rsidRPr="00885F53">
        <w:t>inter-frequency measurements with gaps (Frequency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C3802" w:rsidRPr="00885F53" w14:paraId="719A11D9" w14:textId="77777777" w:rsidTr="00FB5410">
        <w:trPr>
          <w:jc w:val="center"/>
        </w:trPr>
        <w:tc>
          <w:tcPr>
            <w:tcW w:w="2122" w:type="dxa"/>
            <w:shd w:val="clear" w:color="auto" w:fill="auto"/>
          </w:tcPr>
          <w:p w14:paraId="2100D856" w14:textId="77777777" w:rsidR="000C3802" w:rsidRPr="00885F53" w:rsidRDefault="000C3802" w:rsidP="00FB5410">
            <w:pPr>
              <w:pStyle w:val="TAH"/>
            </w:pPr>
            <w:r w:rsidRPr="00885F53">
              <w:t>Condition</w:t>
            </w:r>
            <w:r w:rsidRPr="00885F53">
              <w:rPr>
                <w:vertAlign w:val="superscript"/>
              </w:rPr>
              <w:t xml:space="preserve"> NOTE1,2</w:t>
            </w:r>
          </w:p>
        </w:tc>
        <w:tc>
          <w:tcPr>
            <w:tcW w:w="7119" w:type="dxa"/>
            <w:shd w:val="clear" w:color="auto" w:fill="auto"/>
          </w:tcPr>
          <w:p w14:paraId="387813BD" w14:textId="77777777" w:rsidR="000C3802" w:rsidRPr="00885F53" w:rsidRDefault="000C3802" w:rsidP="00FB5410">
            <w:pPr>
              <w:pStyle w:val="TAH"/>
            </w:pPr>
            <w:r w:rsidRPr="00885F53">
              <w:t>T</w:t>
            </w:r>
            <w:r>
              <w:rPr>
                <w:vertAlign w:val="subscript"/>
              </w:rPr>
              <w:t xml:space="preserve"> </w:t>
            </w:r>
            <w:r>
              <w:rPr>
                <w:rFonts w:hint="eastAsia"/>
                <w:vertAlign w:val="subscript"/>
                <w:lang w:eastAsia="zh-CN"/>
              </w:rPr>
              <w:t>CSI-RS</w:t>
            </w:r>
            <w:r w:rsidRPr="00885F53">
              <w:rPr>
                <w:vertAlign w:val="subscript"/>
              </w:rPr>
              <w:t>_measurement_period_inter</w:t>
            </w:r>
          </w:p>
        </w:tc>
      </w:tr>
      <w:tr w:rsidR="000C3802" w:rsidRPr="00885F53" w14:paraId="375CB8A4" w14:textId="77777777" w:rsidTr="00FB5410">
        <w:trPr>
          <w:jc w:val="center"/>
        </w:trPr>
        <w:tc>
          <w:tcPr>
            <w:tcW w:w="2122" w:type="dxa"/>
            <w:shd w:val="clear" w:color="auto" w:fill="auto"/>
          </w:tcPr>
          <w:p w14:paraId="3EABAA04" w14:textId="77777777" w:rsidR="000C3802" w:rsidRPr="00885F53" w:rsidRDefault="000C3802" w:rsidP="00FB5410">
            <w:pPr>
              <w:pStyle w:val="TAC"/>
            </w:pPr>
            <w:r w:rsidRPr="00885F53">
              <w:t>No DRX</w:t>
            </w:r>
          </w:p>
        </w:tc>
        <w:tc>
          <w:tcPr>
            <w:tcW w:w="7119" w:type="dxa"/>
            <w:shd w:val="clear" w:color="auto" w:fill="auto"/>
          </w:tcPr>
          <w:p w14:paraId="5AA642C7" w14:textId="77777777" w:rsidR="000C3802" w:rsidRPr="00885F53" w:rsidRDefault="000C3802" w:rsidP="00FB5410">
            <w:pPr>
              <w:pStyle w:val="TAC"/>
            </w:pPr>
            <w:r>
              <w:t>M</w:t>
            </w:r>
            <w:r w:rsidRPr="000E7B77">
              <w:t xml:space="preserve">ax(200ms, 8 </w:t>
            </w:r>
            <w:r w:rsidRPr="00F1114A">
              <w:rPr>
                <w:rFonts w:cs="Arial"/>
                <w:szCs w:val="18"/>
              </w:rPr>
              <w:sym w:font="Symbol" w:char="F0B4"/>
            </w:r>
            <w:r w:rsidRPr="000E7B77">
              <w:t xml:space="preserve"> </w:t>
            </w:r>
            <w:r>
              <w:t>M</w:t>
            </w:r>
            <w:r w:rsidRPr="000E7B77">
              <w:t xml:space="preserve">ax(MGRP, </w:t>
            </w:r>
            <w:r>
              <w:rPr>
                <w:rFonts w:hint="eastAsia"/>
                <w:lang w:eastAsia="zh-CN"/>
              </w:rPr>
              <w:t>CSI-RS</w:t>
            </w:r>
            <w:r w:rsidRPr="000E7B77">
              <w:t xml:space="preserve"> period</w:t>
            </w:r>
            <w:r w:rsidRPr="000E7B77">
              <w:rPr>
                <w:rFonts w:ascii="Malgun Gothic" w:eastAsia="Malgun Gothic" w:hAnsi="Malgun Gothic"/>
                <w:lang w:eastAsia="zh-TW"/>
              </w:rPr>
              <w:t>)</w:t>
            </w:r>
            <w:r w:rsidRPr="000E7B77">
              <w:t xml:space="preserve">) </w:t>
            </w:r>
            <w:r w:rsidRPr="00F1114A">
              <w:rPr>
                <w:rFonts w:cs="Arial"/>
                <w:szCs w:val="18"/>
              </w:rPr>
              <w:sym w:font="Symbol" w:char="F0B4"/>
            </w:r>
            <w:r w:rsidRPr="000E7B77">
              <w:t xml:space="preserve"> CSSF</w:t>
            </w:r>
            <w:r w:rsidRPr="000E7B77">
              <w:rPr>
                <w:vertAlign w:val="subscript"/>
              </w:rPr>
              <w:t>inter</w:t>
            </w:r>
          </w:p>
        </w:tc>
      </w:tr>
      <w:tr w:rsidR="000C3802" w:rsidRPr="00885F53" w14:paraId="016E6C5A" w14:textId="77777777" w:rsidTr="00FB5410">
        <w:trPr>
          <w:jc w:val="center"/>
        </w:trPr>
        <w:tc>
          <w:tcPr>
            <w:tcW w:w="2122" w:type="dxa"/>
            <w:shd w:val="clear" w:color="auto" w:fill="auto"/>
          </w:tcPr>
          <w:p w14:paraId="7B243814" w14:textId="77777777" w:rsidR="000C3802" w:rsidRPr="00885F53" w:rsidRDefault="000C3802" w:rsidP="00FB5410">
            <w:pPr>
              <w:pStyle w:val="TAC"/>
            </w:pPr>
            <w:r w:rsidRPr="00885F53">
              <w:t xml:space="preserve">DRX cycle </w:t>
            </w:r>
            <w:r w:rsidRPr="00885F53">
              <w:rPr>
                <w:rFonts w:hint="eastAsia"/>
              </w:rPr>
              <w:t>≤</w:t>
            </w:r>
            <w:r w:rsidRPr="00885F53">
              <w:t xml:space="preserve"> 320ms</w:t>
            </w:r>
          </w:p>
        </w:tc>
        <w:tc>
          <w:tcPr>
            <w:tcW w:w="7119" w:type="dxa"/>
            <w:shd w:val="clear" w:color="auto" w:fill="auto"/>
          </w:tcPr>
          <w:p w14:paraId="37884290" w14:textId="77777777" w:rsidR="000C3802" w:rsidRPr="00885F53" w:rsidRDefault="000C3802" w:rsidP="00FB5410">
            <w:pPr>
              <w:pStyle w:val="TAC"/>
              <w:rPr>
                <w:b/>
              </w:rPr>
            </w:pPr>
            <w:r>
              <w:t>M</w:t>
            </w:r>
            <w:r w:rsidRPr="000E7B77">
              <w:t xml:space="preserve">ax(200ms, </w:t>
            </w:r>
            <w:r>
              <w:t>C</w:t>
            </w:r>
            <w:r w:rsidRPr="000E7B77">
              <w:t>eil</w:t>
            </w:r>
            <w:r w:rsidRPr="000E7B77">
              <w:rPr>
                <w:rFonts w:ascii="Malgun Gothic" w:eastAsia="Malgun Gothic" w:hAnsi="Malgun Gothic"/>
                <w:lang w:eastAsia="zh-TW"/>
              </w:rPr>
              <w:t>(</w:t>
            </w:r>
            <w:r w:rsidRPr="000E7B77">
              <w:t xml:space="preserve">8 </w:t>
            </w:r>
            <w:r w:rsidRPr="00F1114A">
              <w:rPr>
                <w:rFonts w:cs="Arial"/>
                <w:szCs w:val="18"/>
              </w:rPr>
              <w:sym w:font="Symbol" w:char="F0B4"/>
            </w:r>
            <w:r w:rsidRPr="000E7B77">
              <w:t xml:space="preserve"> 1.5</w:t>
            </w:r>
            <w:r w:rsidRPr="000E7B77">
              <w:rPr>
                <w:rFonts w:ascii="Malgun Gothic" w:eastAsia="Malgun Gothic" w:hAnsi="Malgun Gothic"/>
                <w:lang w:eastAsia="zh-TW"/>
              </w:rPr>
              <w:t>)</w:t>
            </w:r>
            <w:r w:rsidRPr="000E7B77">
              <w:t xml:space="preserve"> </w:t>
            </w:r>
            <w:r w:rsidRPr="00F1114A">
              <w:rPr>
                <w:rFonts w:cs="Arial"/>
                <w:szCs w:val="18"/>
              </w:rPr>
              <w:sym w:font="Symbol" w:char="F0B4"/>
            </w:r>
            <w:r w:rsidRPr="000E7B77">
              <w:t xml:space="preserve"> </w:t>
            </w:r>
            <w:r>
              <w:t>M</w:t>
            </w:r>
            <w:r w:rsidRPr="000E7B77">
              <w:t xml:space="preserve">ax(MGRP, </w:t>
            </w:r>
            <w:r>
              <w:t>CSI-RS</w:t>
            </w:r>
            <w:r w:rsidRPr="000E7B77">
              <w:t xml:space="preserve"> period, DRX cycle)) </w:t>
            </w:r>
            <w:r w:rsidRPr="00F1114A">
              <w:rPr>
                <w:rFonts w:cs="Arial"/>
                <w:szCs w:val="18"/>
              </w:rPr>
              <w:sym w:font="Symbol" w:char="F0B4"/>
            </w:r>
            <w:r w:rsidRPr="000E7B77">
              <w:t xml:space="preserve"> CSSF</w:t>
            </w:r>
            <w:r w:rsidRPr="000E7B77">
              <w:rPr>
                <w:vertAlign w:val="subscript"/>
              </w:rPr>
              <w:t>inter</w:t>
            </w:r>
          </w:p>
        </w:tc>
      </w:tr>
      <w:tr w:rsidR="000C3802" w:rsidRPr="00885F53" w14:paraId="038A5339" w14:textId="77777777" w:rsidTr="00FB5410">
        <w:trPr>
          <w:jc w:val="center"/>
        </w:trPr>
        <w:tc>
          <w:tcPr>
            <w:tcW w:w="2122" w:type="dxa"/>
            <w:shd w:val="clear" w:color="auto" w:fill="auto"/>
          </w:tcPr>
          <w:p w14:paraId="043F6A9A" w14:textId="77777777" w:rsidR="000C3802" w:rsidRPr="00885F53" w:rsidRDefault="000C3802" w:rsidP="00FB5410">
            <w:pPr>
              <w:pStyle w:val="TAC"/>
              <w:rPr>
                <w:b/>
              </w:rPr>
            </w:pPr>
            <w:r w:rsidRPr="00885F53">
              <w:t>DRX cycle &gt; 320ms</w:t>
            </w:r>
          </w:p>
        </w:tc>
        <w:tc>
          <w:tcPr>
            <w:tcW w:w="7119" w:type="dxa"/>
            <w:shd w:val="clear" w:color="auto" w:fill="auto"/>
          </w:tcPr>
          <w:p w14:paraId="0FE94860" w14:textId="77777777" w:rsidR="000C3802" w:rsidRPr="00885F53" w:rsidRDefault="000C3802" w:rsidP="00FB5410">
            <w:pPr>
              <w:pStyle w:val="TAC"/>
              <w:rPr>
                <w:b/>
              </w:rPr>
            </w:pPr>
            <w:r w:rsidRPr="000E7B77">
              <w:t xml:space="preserve">8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CSSF</w:t>
            </w:r>
            <w:r w:rsidRPr="000E7B77">
              <w:rPr>
                <w:vertAlign w:val="subscript"/>
              </w:rPr>
              <w:t>inter</w:t>
            </w:r>
          </w:p>
        </w:tc>
      </w:tr>
      <w:tr w:rsidR="000C3802" w:rsidRPr="00885F53" w14:paraId="5B4A03DD" w14:textId="77777777" w:rsidTr="00FB5410">
        <w:trPr>
          <w:trHeight w:val="70"/>
          <w:jc w:val="center"/>
        </w:trPr>
        <w:tc>
          <w:tcPr>
            <w:tcW w:w="9241" w:type="dxa"/>
            <w:gridSpan w:val="2"/>
            <w:shd w:val="clear" w:color="auto" w:fill="auto"/>
          </w:tcPr>
          <w:p w14:paraId="6CA76059" w14:textId="77777777" w:rsidR="000C3802" w:rsidRPr="00885F53" w:rsidRDefault="000C3802" w:rsidP="00FB5410">
            <w:pPr>
              <w:pStyle w:val="TAN"/>
            </w:pPr>
            <w:r w:rsidRPr="00885F53">
              <w:t>NOTE 1:</w:t>
            </w:r>
            <w:r w:rsidRPr="00885F53">
              <w:tab/>
              <w:t>DRX or non DRX requirements apply according to the conditions described in clause 3.6.1</w:t>
            </w:r>
          </w:p>
          <w:p w14:paraId="6C282616" w14:textId="77777777" w:rsidR="000C3802" w:rsidRPr="00885F53" w:rsidRDefault="000C3802" w:rsidP="00FB5410">
            <w:pPr>
              <w:pStyle w:val="TAN"/>
            </w:pPr>
            <w:r w:rsidRPr="00885F53">
              <w:t>NOTE 2:</w:t>
            </w:r>
            <w:r w:rsidRPr="00885F53">
              <w:tab/>
              <w:t>In EN-DC operation, the parameters, timers and scheduling requests referred to in clause 3.6.1 are for the secondary cell group. The DRX cycle is the DRX cycle of the secondary cell group.</w:t>
            </w:r>
          </w:p>
        </w:tc>
      </w:tr>
    </w:tbl>
    <w:p w14:paraId="41832873" w14:textId="77777777" w:rsidR="000C3802" w:rsidRPr="00885F53" w:rsidRDefault="000C3802" w:rsidP="000C3802"/>
    <w:p w14:paraId="5FB3A495" w14:textId="77777777" w:rsidR="000C3802" w:rsidRPr="00885F53" w:rsidRDefault="000C3802" w:rsidP="000C3802">
      <w:pPr>
        <w:pStyle w:val="TH"/>
      </w:pPr>
      <w:r>
        <w:t>Table 9.10.3.5-</w:t>
      </w:r>
      <w:r>
        <w:rPr>
          <w:lang w:eastAsia="zh-CN"/>
        </w:rPr>
        <w:t>2</w:t>
      </w:r>
      <w:r w:rsidRPr="00885F53">
        <w:t xml:space="preserve">: Measurement period for </w:t>
      </w:r>
      <w:r>
        <w:rPr>
          <w:rFonts w:hint="eastAsia"/>
          <w:lang w:eastAsia="zh-CN"/>
        </w:rPr>
        <w:t xml:space="preserve">CSI-RS based </w:t>
      </w:r>
      <w:r w:rsidRPr="00885F53">
        <w:t>inter-frequency measurements with gaps (Frequency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C3802" w:rsidRPr="00885F53" w14:paraId="0BC5E28C" w14:textId="77777777" w:rsidTr="00FB5410">
        <w:trPr>
          <w:jc w:val="center"/>
        </w:trPr>
        <w:tc>
          <w:tcPr>
            <w:tcW w:w="2122" w:type="dxa"/>
            <w:shd w:val="clear" w:color="auto" w:fill="auto"/>
          </w:tcPr>
          <w:p w14:paraId="09BDDC0C" w14:textId="77777777" w:rsidR="000C3802" w:rsidRPr="00885F53" w:rsidRDefault="000C3802" w:rsidP="00FB5410">
            <w:pPr>
              <w:pStyle w:val="TAH"/>
            </w:pPr>
            <w:r w:rsidRPr="00885F53">
              <w:t>Condition</w:t>
            </w:r>
            <w:r w:rsidRPr="00885F53">
              <w:rPr>
                <w:vertAlign w:val="superscript"/>
              </w:rPr>
              <w:t xml:space="preserve"> NOTE1,2</w:t>
            </w:r>
          </w:p>
        </w:tc>
        <w:tc>
          <w:tcPr>
            <w:tcW w:w="7119" w:type="dxa"/>
            <w:shd w:val="clear" w:color="auto" w:fill="auto"/>
          </w:tcPr>
          <w:p w14:paraId="53AF6BC2" w14:textId="77777777" w:rsidR="000C3802" w:rsidRPr="00885F53" w:rsidRDefault="000C3802" w:rsidP="00FB5410">
            <w:pPr>
              <w:pStyle w:val="TAH"/>
            </w:pPr>
            <w:r w:rsidRPr="00885F53">
              <w:t>T</w:t>
            </w:r>
            <w:r>
              <w:rPr>
                <w:vertAlign w:val="subscript"/>
              </w:rPr>
              <w:t xml:space="preserve"> </w:t>
            </w:r>
            <w:r>
              <w:rPr>
                <w:rFonts w:hint="eastAsia"/>
                <w:vertAlign w:val="subscript"/>
                <w:lang w:eastAsia="zh-CN"/>
              </w:rPr>
              <w:t>CSI-RS</w:t>
            </w:r>
            <w:r w:rsidRPr="00885F53">
              <w:rPr>
                <w:vertAlign w:val="subscript"/>
              </w:rPr>
              <w:t>_measurement_period_inter</w:t>
            </w:r>
          </w:p>
        </w:tc>
      </w:tr>
      <w:tr w:rsidR="000C3802" w:rsidRPr="00885F53" w14:paraId="760D9B09" w14:textId="77777777" w:rsidTr="00FB5410">
        <w:trPr>
          <w:jc w:val="center"/>
        </w:trPr>
        <w:tc>
          <w:tcPr>
            <w:tcW w:w="2122" w:type="dxa"/>
            <w:shd w:val="clear" w:color="auto" w:fill="auto"/>
          </w:tcPr>
          <w:p w14:paraId="4190CC02" w14:textId="77777777" w:rsidR="000C3802" w:rsidRPr="00885F53" w:rsidRDefault="000C3802" w:rsidP="00FB5410">
            <w:pPr>
              <w:pStyle w:val="TAC"/>
            </w:pPr>
            <w:r w:rsidRPr="00885F53">
              <w:t>No DRX</w:t>
            </w:r>
          </w:p>
        </w:tc>
        <w:tc>
          <w:tcPr>
            <w:tcW w:w="7119" w:type="dxa"/>
            <w:shd w:val="clear" w:color="auto" w:fill="auto"/>
          </w:tcPr>
          <w:p w14:paraId="6AEF3693" w14:textId="77777777" w:rsidR="000C3802" w:rsidRPr="00885F53" w:rsidRDefault="000C3802" w:rsidP="00FB5410">
            <w:pPr>
              <w:pStyle w:val="TAC"/>
            </w:pPr>
            <w:r>
              <w:t>M</w:t>
            </w:r>
            <w:r w:rsidRPr="000E7B77">
              <w:t>ax(400</w:t>
            </w:r>
            <w:r>
              <w:t xml:space="preserve"> </w:t>
            </w:r>
            <w:r w:rsidRPr="000E7B77">
              <w:t>ms, M</w:t>
            </w:r>
            <w:r w:rsidRPr="000E7B77">
              <w:rPr>
                <w:vertAlign w:val="subscript"/>
              </w:rPr>
              <w:t xml:space="preserve">meas_period_inter </w:t>
            </w:r>
            <w:r w:rsidRPr="00F1114A">
              <w:rPr>
                <w:rFonts w:cs="Arial"/>
                <w:szCs w:val="18"/>
              </w:rPr>
              <w:sym w:font="Symbol" w:char="F0B4"/>
            </w:r>
            <w:r w:rsidRPr="000E7B77">
              <w:t xml:space="preserve"> </w:t>
            </w:r>
            <w:r>
              <w:t>M</w:t>
            </w:r>
            <w:r w:rsidRPr="000E7B77">
              <w:t xml:space="preserve">ax(MGRP, </w:t>
            </w:r>
            <w:r>
              <w:rPr>
                <w:rFonts w:hint="eastAsia"/>
                <w:lang w:eastAsia="zh-CN"/>
              </w:rPr>
              <w:t>CSI-RS</w:t>
            </w:r>
            <w:r w:rsidRPr="000E7B77">
              <w:t xml:space="preserve"> period)) </w:t>
            </w:r>
            <w:r w:rsidRPr="00F1114A">
              <w:rPr>
                <w:rFonts w:cs="Arial"/>
                <w:szCs w:val="18"/>
              </w:rPr>
              <w:sym w:font="Symbol" w:char="F0B4"/>
            </w:r>
            <w:r w:rsidRPr="000E7B77">
              <w:t xml:space="preserve"> CSSF</w:t>
            </w:r>
            <w:r w:rsidRPr="000E7B77">
              <w:rPr>
                <w:vertAlign w:val="subscript"/>
              </w:rPr>
              <w:t>inter</w:t>
            </w:r>
          </w:p>
        </w:tc>
      </w:tr>
      <w:tr w:rsidR="000C3802" w:rsidRPr="00885F53" w14:paraId="3F8E42E9" w14:textId="77777777" w:rsidTr="00FB5410">
        <w:trPr>
          <w:jc w:val="center"/>
        </w:trPr>
        <w:tc>
          <w:tcPr>
            <w:tcW w:w="2122" w:type="dxa"/>
            <w:shd w:val="clear" w:color="auto" w:fill="auto"/>
          </w:tcPr>
          <w:p w14:paraId="0301AF38" w14:textId="77777777" w:rsidR="000C3802" w:rsidRPr="00885F53" w:rsidRDefault="000C3802" w:rsidP="00FB5410">
            <w:pPr>
              <w:pStyle w:val="TAC"/>
            </w:pPr>
            <w:r w:rsidRPr="00885F53">
              <w:t xml:space="preserve">DRX cycle </w:t>
            </w:r>
            <w:r w:rsidRPr="00885F53">
              <w:rPr>
                <w:rFonts w:hint="eastAsia"/>
              </w:rPr>
              <w:t>≤</w:t>
            </w:r>
            <w:r w:rsidRPr="00885F53">
              <w:t xml:space="preserve"> 320ms</w:t>
            </w:r>
          </w:p>
        </w:tc>
        <w:tc>
          <w:tcPr>
            <w:tcW w:w="7119" w:type="dxa"/>
            <w:shd w:val="clear" w:color="auto" w:fill="auto"/>
          </w:tcPr>
          <w:p w14:paraId="72ABB010" w14:textId="77777777" w:rsidR="000C3802" w:rsidRPr="00885F53" w:rsidRDefault="000C3802" w:rsidP="00FB5410">
            <w:pPr>
              <w:pStyle w:val="TAC"/>
              <w:rPr>
                <w:b/>
              </w:rPr>
            </w:pPr>
            <w:r>
              <w:t>M</w:t>
            </w:r>
            <w:r w:rsidRPr="000E7B77">
              <w:t>ax(400</w:t>
            </w:r>
            <w:r>
              <w:t xml:space="preserve"> </w:t>
            </w:r>
            <w:r w:rsidRPr="000E7B77">
              <w:t xml:space="preserve">ms, (1.5 </w:t>
            </w:r>
            <w:r w:rsidRPr="00F1114A">
              <w:rPr>
                <w:rFonts w:cs="Arial"/>
                <w:szCs w:val="18"/>
              </w:rPr>
              <w:sym w:font="Symbol" w:char="F0B4"/>
            </w:r>
            <w:r w:rsidRPr="000E7B77">
              <w:t xml:space="preserve"> M</w:t>
            </w:r>
            <w:r w:rsidRPr="000E7B77">
              <w:rPr>
                <w:vertAlign w:val="subscript"/>
              </w:rPr>
              <w:t>meas_period_inter</w:t>
            </w:r>
            <w:r w:rsidRPr="000E7B77">
              <w:t xml:space="preserve">) </w:t>
            </w:r>
            <w:r w:rsidRPr="00F1114A">
              <w:rPr>
                <w:rFonts w:cs="Arial"/>
                <w:szCs w:val="18"/>
              </w:rPr>
              <w:sym w:font="Symbol" w:char="F0B4"/>
            </w:r>
            <w:r w:rsidRPr="000E7B77">
              <w:t xml:space="preserve"> </w:t>
            </w:r>
            <w:r>
              <w:t>M</w:t>
            </w:r>
            <w:r w:rsidRPr="000E7B77">
              <w:t xml:space="preserve">ax(MGRP, </w:t>
            </w:r>
            <w:r>
              <w:t>CSI-RS</w:t>
            </w:r>
            <w:r w:rsidRPr="000E7B77">
              <w:t xml:space="preserve"> period, DRX cycle)) </w:t>
            </w:r>
            <w:r w:rsidRPr="00F1114A">
              <w:rPr>
                <w:rFonts w:cs="Arial"/>
                <w:szCs w:val="18"/>
              </w:rPr>
              <w:sym w:font="Symbol" w:char="F0B4"/>
            </w:r>
            <w:r w:rsidRPr="000E7B77">
              <w:t xml:space="preserve"> CSSF</w:t>
            </w:r>
            <w:r w:rsidRPr="000E7B77">
              <w:rPr>
                <w:vertAlign w:val="subscript"/>
              </w:rPr>
              <w:t>inter</w:t>
            </w:r>
          </w:p>
        </w:tc>
      </w:tr>
      <w:tr w:rsidR="000C3802" w:rsidRPr="00885F53" w14:paraId="639AB884" w14:textId="77777777" w:rsidTr="00FB5410">
        <w:trPr>
          <w:jc w:val="center"/>
        </w:trPr>
        <w:tc>
          <w:tcPr>
            <w:tcW w:w="2122" w:type="dxa"/>
            <w:shd w:val="clear" w:color="auto" w:fill="auto"/>
          </w:tcPr>
          <w:p w14:paraId="4FA9C108" w14:textId="77777777" w:rsidR="000C3802" w:rsidRPr="00885F53" w:rsidRDefault="000C3802" w:rsidP="00FB5410">
            <w:pPr>
              <w:pStyle w:val="TAC"/>
              <w:rPr>
                <w:b/>
              </w:rPr>
            </w:pPr>
            <w:r w:rsidRPr="00885F53">
              <w:t>DRX cycle &gt; 320ms</w:t>
            </w:r>
          </w:p>
        </w:tc>
        <w:tc>
          <w:tcPr>
            <w:tcW w:w="7119" w:type="dxa"/>
            <w:shd w:val="clear" w:color="auto" w:fill="auto"/>
          </w:tcPr>
          <w:p w14:paraId="3E5F2852" w14:textId="77777777" w:rsidR="000C3802" w:rsidRPr="00885F53" w:rsidRDefault="000C3802" w:rsidP="00FB5410">
            <w:pPr>
              <w:pStyle w:val="TAC"/>
              <w:rPr>
                <w:b/>
              </w:rPr>
            </w:pPr>
            <w:r w:rsidRPr="000E7B77">
              <w:t>M</w:t>
            </w:r>
            <w:r w:rsidRPr="000E7B77">
              <w:rPr>
                <w:vertAlign w:val="subscript"/>
              </w:rPr>
              <w:t>meas_period_inter</w:t>
            </w:r>
            <w:r w:rsidRPr="000E7B77">
              <w:t xml:space="preserve">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CSSF</w:t>
            </w:r>
            <w:r w:rsidRPr="000E7B77">
              <w:rPr>
                <w:vertAlign w:val="subscript"/>
              </w:rPr>
              <w:t>inter</w:t>
            </w:r>
          </w:p>
        </w:tc>
      </w:tr>
      <w:tr w:rsidR="000C3802" w:rsidRPr="00885F53" w14:paraId="5741409F" w14:textId="77777777" w:rsidTr="00FB5410">
        <w:trPr>
          <w:trHeight w:val="70"/>
          <w:jc w:val="center"/>
        </w:trPr>
        <w:tc>
          <w:tcPr>
            <w:tcW w:w="9241" w:type="dxa"/>
            <w:gridSpan w:val="2"/>
            <w:shd w:val="clear" w:color="auto" w:fill="auto"/>
          </w:tcPr>
          <w:p w14:paraId="41A57AEB" w14:textId="77777777" w:rsidR="000C3802" w:rsidRPr="00885F53" w:rsidRDefault="000C3802" w:rsidP="00FB5410">
            <w:pPr>
              <w:pStyle w:val="TAN"/>
            </w:pPr>
            <w:r w:rsidRPr="00885F53">
              <w:t>NOTE 1:</w:t>
            </w:r>
            <w:r w:rsidRPr="00885F53">
              <w:tab/>
              <w:t>DRX or non DRX requirements apply according to the conditions described in clause 3.6.1</w:t>
            </w:r>
          </w:p>
          <w:p w14:paraId="0469507B" w14:textId="77777777" w:rsidR="000C3802" w:rsidRPr="00885F53" w:rsidRDefault="000C3802" w:rsidP="00FB5410">
            <w:pPr>
              <w:pStyle w:val="TAN"/>
            </w:pPr>
            <w:r w:rsidRPr="00885F53">
              <w:t>NOTE 2:</w:t>
            </w:r>
            <w:r w:rsidRPr="00885F53">
              <w:tab/>
              <w:t>In EN-DC operation, the parameters, timers and scheduling requests referred to in clause 3.6.1 are for the secondary cell group. The DRX cycle is the DRX cycle of the secondary cell group.</w:t>
            </w:r>
          </w:p>
        </w:tc>
      </w:tr>
      <w:bookmarkEnd w:id="373"/>
    </w:tbl>
    <w:p w14:paraId="7D58E79A" w14:textId="77777777" w:rsidR="000C3802" w:rsidRDefault="000C3802" w:rsidP="000C3802"/>
    <w:p w14:paraId="56BA08F6" w14:textId="77777777" w:rsidR="000C3802" w:rsidRPr="00885F53" w:rsidRDefault="000C3802" w:rsidP="000C3802">
      <w:pPr>
        <w:pStyle w:val="TH"/>
      </w:pPr>
      <w:r>
        <w:t>Table 9.10.3.5-</w:t>
      </w:r>
      <w:r>
        <w:rPr>
          <w:lang w:eastAsia="zh-CN"/>
        </w:rPr>
        <w:t>3</w:t>
      </w:r>
      <w:r w:rsidRPr="00885F53">
        <w:t xml:space="preserve">: </w:t>
      </w:r>
      <w:r w:rsidRPr="006C4641">
        <w:t xml:space="preserve">Time period for </w:t>
      </w:r>
      <w:r>
        <w:t>SFN acuisition</w:t>
      </w:r>
      <w:r w:rsidRPr="006C4641">
        <w:t xml:space="preserve"> </w:t>
      </w:r>
      <w:r>
        <w:rPr>
          <w:lang w:eastAsia="zh-TW"/>
        </w:rPr>
        <w:t xml:space="preserve">for </w:t>
      </w:r>
      <w:r w:rsidRPr="00885F53">
        <w:t>int</w:t>
      </w:r>
      <w:r>
        <w:t>er</w:t>
      </w:r>
      <w:r w:rsidRPr="00885F53">
        <w:t>frequency</w:t>
      </w:r>
      <w:r>
        <w:t xml:space="preserve"> CSI-RS based</w:t>
      </w:r>
      <w:r w:rsidRPr="00885F53">
        <w:t xml:space="preserve"> measurements with </w:t>
      </w:r>
      <w:proofErr w:type="gramStart"/>
      <w:r w:rsidRPr="00885F53">
        <w:t>gaps(</w:t>
      </w:r>
      <w:proofErr w:type="gramEnd"/>
      <w:r w:rsidRPr="00885F53">
        <w:t>Frequency FR1)</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C3802" w:rsidRPr="00885F53" w14:paraId="1B83F1E8" w14:textId="77777777" w:rsidTr="00FB5410">
        <w:trPr>
          <w:jc w:val="center"/>
        </w:trPr>
        <w:tc>
          <w:tcPr>
            <w:tcW w:w="2122" w:type="dxa"/>
            <w:shd w:val="clear" w:color="auto" w:fill="auto"/>
          </w:tcPr>
          <w:p w14:paraId="39F6B589" w14:textId="77777777" w:rsidR="000C3802" w:rsidRPr="00885F53" w:rsidRDefault="000C3802" w:rsidP="00FB5410">
            <w:pPr>
              <w:pStyle w:val="TAH"/>
            </w:pPr>
            <w:r w:rsidRPr="00885F53">
              <w:t>Condition</w:t>
            </w:r>
            <w:r w:rsidRPr="00885F53">
              <w:rPr>
                <w:vertAlign w:val="superscript"/>
              </w:rPr>
              <w:t xml:space="preserve"> NOTE1,2</w:t>
            </w:r>
          </w:p>
        </w:tc>
        <w:tc>
          <w:tcPr>
            <w:tcW w:w="7119" w:type="dxa"/>
            <w:shd w:val="clear" w:color="auto" w:fill="auto"/>
          </w:tcPr>
          <w:p w14:paraId="489F1F63" w14:textId="77777777" w:rsidR="000C3802" w:rsidRPr="00885F53" w:rsidRDefault="000C3802" w:rsidP="00FB5410">
            <w:pPr>
              <w:pStyle w:val="TAH"/>
            </w:pPr>
            <w:r w:rsidRPr="00885F53">
              <w:t>T</w:t>
            </w:r>
            <w:r>
              <w:rPr>
                <w:vertAlign w:val="subscript"/>
              </w:rPr>
              <w:t xml:space="preserve"> </w:t>
            </w:r>
            <w:r>
              <w:rPr>
                <w:rFonts w:hint="eastAsia"/>
                <w:vertAlign w:val="subscript"/>
                <w:lang w:eastAsia="zh-CN"/>
              </w:rPr>
              <w:t>CSI-RS</w:t>
            </w:r>
            <w:r w:rsidRPr="00885F53">
              <w:rPr>
                <w:vertAlign w:val="subscript"/>
              </w:rPr>
              <w:t>_</w:t>
            </w:r>
            <w:r>
              <w:rPr>
                <w:vertAlign w:val="subscript"/>
              </w:rPr>
              <w:t>SFN</w:t>
            </w:r>
            <w:r w:rsidRPr="00885F53">
              <w:rPr>
                <w:vertAlign w:val="subscript"/>
              </w:rPr>
              <w:t>_inter</w:t>
            </w:r>
          </w:p>
        </w:tc>
      </w:tr>
      <w:tr w:rsidR="000C3802" w:rsidRPr="00885F53" w14:paraId="15A82731" w14:textId="77777777" w:rsidTr="00FB5410">
        <w:trPr>
          <w:jc w:val="center"/>
        </w:trPr>
        <w:tc>
          <w:tcPr>
            <w:tcW w:w="2122" w:type="dxa"/>
            <w:shd w:val="clear" w:color="auto" w:fill="auto"/>
          </w:tcPr>
          <w:p w14:paraId="2FE41C10" w14:textId="77777777" w:rsidR="000C3802" w:rsidRPr="00885F53" w:rsidRDefault="000C3802" w:rsidP="00FB5410">
            <w:pPr>
              <w:pStyle w:val="TAC"/>
            </w:pPr>
            <w:r w:rsidRPr="00885F53">
              <w:t>No DRX</w:t>
            </w:r>
          </w:p>
        </w:tc>
        <w:tc>
          <w:tcPr>
            <w:tcW w:w="7119" w:type="dxa"/>
            <w:shd w:val="clear" w:color="auto" w:fill="auto"/>
          </w:tcPr>
          <w:p w14:paraId="5D154FED" w14:textId="77777777" w:rsidR="000C3802" w:rsidRPr="00F64DDB" w:rsidRDefault="000C3802" w:rsidP="00FB5410">
            <w:pPr>
              <w:pStyle w:val="TAC"/>
            </w:pPr>
            <w:r w:rsidRPr="00F64DDB">
              <w:t>M</w:t>
            </w:r>
            <w:r w:rsidRPr="008345E0">
              <w:t xml:space="preserve">ax(200ms, [5] </w:t>
            </w:r>
            <w:r w:rsidRPr="00F64DDB">
              <w:rPr>
                <w:rFonts w:cs="Arial"/>
                <w:szCs w:val="18"/>
              </w:rPr>
              <w:sym w:font="Symbol" w:char="F0B4"/>
            </w:r>
            <w:r w:rsidRPr="00F64DDB">
              <w:t xml:space="preserve"> </w:t>
            </w:r>
            <w:r w:rsidRPr="008345E0">
              <w:t xml:space="preserve">Max(MGRP, </w:t>
            </w:r>
            <w:r>
              <w:rPr>
                <w:rFonts w:hint="eastAsia"/>
                <w:lang w:eastAsia="zh-CN"/>
              </w:rPr>
              <w:t>SMTC</w:t>
            </w:r>
            <w:r w:rsidRPr="008345E0">
              <w:t xml:space="preserve"> period</w:t>
            </w:r>
            <w:r w:rsidRPr="008345E0">
              <w:rPr>
                <w:rFonts w:ascii="Malgun Gothic" w:eastAsia="Malgun Gothic" w:hAnsi="Malgun Gothic"/>
                <w:lang w:eastAsia="zh-TW"/>
              </w:rPr>
              <w:t>)</w:t>
            </w:r>
            <w:r w:rsidRPr="008345E0">
              <w:t xml:space="preserve">) </w:t>
            </w:r>
            <w:r w:rsidRPr="00F64DDB">
              <w:rPr>
                <w:rFonts w:cs="Arial"/>
                <w:szCs w:val="18"/>
              </w:rPr>
              <w:sym w:font="Symbol" w:char="F0B4"/>
            </w:r>
            <w:r w:rsidRPr="00F64DDB">
              <w:t xml:space="preserve"> CSSF</w:t>
            </w:r>
            <w:r w:rsidRPr="008345E0">
              <w:rPr>
                <w:vertAlign w:val="subscript"/>
              </w:rPr>
              <w:t>inter</w:t>
            </w:r>
          </w:p>
        </w:tc>
      </w:tr>
      <w:tr w:rsidR="000C3802" w:rsidRPr="00885F53" w14:paraId="190A1C83" w14:textId="77777777" w:rsidTr="00FB5410">
        <w:trPr>
          <w:jc w:val="center"/>
        </w:trPr>
        <w:tc>
          <w:tcPr>
            <w:tcW w:w="2122" w:type="dxa"/>
            <w:shd w:val="clear" w:color="auto" w:fill="auto"/>
          </w:tcPr>
          <w:p w14:paraId="6EF45272" w14:textId="77777777" w:rsidR="000C3802" w:rsidRPr="00885F53" w:rsidRDefault="000C3802" w:rsidP="00FB5410">
            <w:pPr>
              <w:pStyle w:val="TAC"/>
            </w:pPr>
            <w:r w:rsidRPr="00885F53">
              <w:t xml:space="preserve">DRX cycle </w:t>
            </w:r>
            <w:r w:rsidRPr="00885F53">
              <w:rPr>
                <w:rFonts w:ascii="Times New Roman" w:hAnsi="Times New Roman"/>
              </w:rPr>
              <w:t>≤</w:t>
            </w:r>
            <w:r w:rsidRPr="00885F53">
              <w:t xml:space="preserve"> 320ms</w:t>
            </w:r>
          </w:p>
        </w:tc>
        <w:tc>
          <w:tcPr>
            <w:tcW w:w="7119" w:type="dxa"/>
            <w:shd w:val="clear" w:color="auto" w:fill="auto"/>
          </w:tcPr>
          <w:p w14:paraId="2E0BE2D7" w14:textId="77777777" w:rsidR="000C3802" w:rsidRPr="00F64DDB" w:rsidRDefault="000C3802" w:rsidP="00FB5410">
            <w:pPr>
              <w:pStyle w:val="TAC"/>
              <w:rPr>
                <w:b/>
              </w:rPr>
            </w:pPr>
            <w:r w:rsidRPr="00F64DDB">
              <w:t>Max(200ms, C</w:t>
            </w:r>
            <w:r w:rsidRPr="008345E0">
              <w:t>eil</w:t>
            </w:r>
            <w:r w:rsidRPr="008345E0">
              <w:rPr>
                <w:rFonts w:ascii="Malgun Gothic" w:eastAsia="Malgun Gothic" w:hAnsi="Malgun Gothic"/>
                <w:lang w:eastAsia="zh-TW"/>
              </w:rPr>
              <w:t>([5]</w:t>
            </w:r>
            <w:r w:rsidRPr="008345E0">
              <w:t xml:space="preserve"> </w:t>
            </w:r>
            <w:r w:rsidRPr="008345E0">
              <w:rPr>
                <w:rFonts w:cs="Arial"/>
                <w:szCs w:val="18"/>
              </w:rPr>
              <w:sym w:font="Symbol" w:char="F0B4"/>
            </w:r>
            <w:r w:rsidRPr="008345E0">
              <w:t xml:space="preserve"> 1.5</w:t>
            </w:r>
            <w:r w:rsidRPr="008345E0">
              <w:rPr>
                <w:rFonts w:ascii="Malgun Gothic" w:eastAsia="Malgun Gothic" w:hAnsi="Malgun Gothic"/>
                <w:lang w:eastAsia="zh-TW"/>
              </w:rPr>
              <w:t>)</w:t>
            </w:r>
            <w:r w:rsidRPr="008345E0">
              <w:t xml:space="preserve"> </w:t>
            </w:r>
            <w:r w:rsidRPr="008345E0">
              <w:rPr>
                <w:rFonts w:cs="Arial"/>
                <w:szCs w:val="18"/>
              </w:rPr>
              <w:sym w:font="Symbol" w:char="F0B4"/>
            </w:r>
            <w:r w:rsidRPr="008345E0">
              <w:t xml:space="preserve"> Max(MGRP, </w:t>
            </w:r>
            <w:r>
              <w:rPr>
                <w:rFonts w:hint="eastAsia"/>
                <w:lang w:eastAsia="zh-CN"/>
              </w:rPr>
              <w:t>SMTC</w:t>
            </w:r>
            <w:r w:rsidRPr="00F64DDB">
              <w:t xml:space="preserve"> </w:t>
            </w:r>
            <w:r w:rsidRPr="008345E0">
              <w:t xml:space="preserve">period, DRX cycle)) </w:t>
            </w:r>
            <w:r w:rsidRPr="008345E0">
              <w:rPr>
                <w:rFonts w:cs="Arial"/>
                <w:szCs w:val="18"/>
              </w:rPr>
              <w:sym w:font="Symbol" w:char="F0B4"/>
            </w:r>
            <w:r w:rsidRPr="008345E0">
              <w:t xml:space="preserve"> CSSF</w:t>
            </w:r>
            <w:r w:rsidRPr="008345E0">
              <w:rPr>
                <w:vertAlign w:val="subscript"/>
              </w:rPr>
              <w:t>inter</w:t>
            </w:r>
          </w:p>
        </w:tc>
      </w:tr>
      <w:tr w:rsidR="000C3802" w:rsidRPr="00885F53" w14:paraId="2EC29D8F" w14:textId="77777777" w:rsidTr="00FB5410">
        <w:trPr>
          <w:jc w:val="center"/>
        </w:trPr>
        <w:tc>
          <w:tcPr>
            <w:tcW w:w="2122" w:type="dxa"/>
            <w:shd w:val="clear" w:color="auto" w:fill="auto"/>
          </w:tcPr>
          <w:p w14:paraId="33F48F3A" w14:textId="77777777" w:rsidR="000C3802" w:rsidRPr="00885F53" w:rsidRDefault="000C3802" w:rsidP="00FB5410">
            <w:pPr>
              <w:pStyle w:val="TAC"/>
              <w:rPr>
                <w:b/>
              </w:rPr>
            </w:pPr>
            <w:r w:rsidRPr="00885F53">
              <w:t>DRX cycle &gt; 320ms</w:t>
            </w:r>
          </w:p>
        </w:tc>
        <w:tc>
          <w:tcPr>
            <w:tcW w:w="7119" w:type="dxa"/>
            <w:shd w:val="clear" w:color="auto" w:fill="auto"/>
          </w:tcPr>
          <w:p w14:paraId="48278268" w14:textId="77777777" w:rsidR="000C3802" w:rsidRPr="00885F53" w:rsidRDefault="000C3802" w:rsidP="00FB5410">
            <w:pPr>
              <w:pStyle w:val="TAC"/>
              <w:rPr>
                <w:b/>
              </w:rPr>
            </w:pPr>
            <w:r>
              <w:t>[5]</w:t>
            </w:r>
            <w:r w:rsidRPr="000E7B77">
              <w:t xml:space="preserve"> </w:t>
            </w:r>
            <w:r w:rsidRPr="00F1114A">
              <w:rPr>
                <w:rFonts w:cs="Arial"/>
                <w:szCs w:val="18"/>
              </w:rPr>
              <w:sym w:font="Symbol" w:char="F0B4"/>
            </w:r>
            <w:r w:rsidRPr="000E7B77">
              <w:t xml:space="preserve"> DRX cycle </w:t>
            </w:r>
            <w:r w:rsidRPr="00F1114A">
              <w:rPr>
                <w:rFonts w:cs="Arial"/>
                <w:szCs w:val="18"/>
              </w:rPr>
              <w:sym w:font="Symbol" w:char="F0B4"/>
            </w:r>
            <w:r w:rsidRPr="000E7B77">
              <w:t xml:space="preserve"> CSSF</w:t>
            </w:r>
            <w:r w:rsidRPr="000E7B77">
              <w:rPr>
                <w:vertAlign w:val="subscript"/>
              </w:rPr>
              <w:t>inter</w:t>
            </w:r>
          </w:p>
        </w:tc>
      </w:tr>
      <w:tr w:rsidR="000C3802" w:rsidRPr="00885F53" w14:paraId="038D5310" w14:textId="77777777" w:rsidTr="00FB5410">
        <w:trPr>
          <w:trHeight w:val="70"/>
          <w:jc w:val="center"/>
        </w:trPr>
        <w:tc>
          <w:tcPr>
            <w:tcW w:w="9241" w:type="dxa"/>
            <w:gridSpan w:val="2"/>
            <w:shd w:val="clear" w:color="auto" w:fill="auto"/>
          </w:tcPr>
          <w:p w14:paraId="7B233F40" w14:textId="77777777" w:rsidR="000C3802" w:rsidRPr="00885F53" w:rsidRDefault="000C3802" w:rsidP="00FB5410">
            <w:pPr>
              <w:pStyle w:val="TAN"/>
            </w:pPr>
            <w:r w:rsidRPr="00885F53">
              <w:t>NOTE 1:</w:t>
            </w:r>
            <w:r w:rsidRPr="00885F53">
              <w:tab/>
              <w:t>DRX or non DRX requirements apply according to the conditions described in clause 3.6.1</w:t>
            </w:r>
          </w:p>
          <w:p w14:paraId="123E8552" w14:textId="77777777" w:rsidR="000C3802" w:rsidRPr="00885F53" w:rsidRDefault="000C3802" w:rsidP="00FB5410">
            <w:pPr>
              <w:pStyle w:val="TAN"/>
            </w:pPr>
            <w:r w:rsidRPr="00885F53">
              <w:t>NOTE 2:</w:t>
            </w:r>
            <w:r w:rsidRPr="00885F53">
              <w:tab/>
              <w:t>In EN-DC operation, the parameters, timers and scheduling requests referred to in clause 3.6.1 are for the secondary cell group. The DRX cycle is the DRX cycle of the secondary cell group.</w:t>
            </w:r>
          </w:p>
        </w:tc>
      </w:tr>
    </w:tbl>
    <w:p w14:paraId="1885551E" w14:textId="77777777" w:rsidR="0047262C" w:rsidRPr="0047262C" w:rsidRDefault="0047262C" w:rsidP="0047262C">
      <w:pPr>
        <w:rPr>
          <w:lang w:eastAsia="zh-CN"/>
        </w:rPr>
      </w:pPr>
    </w:p>
    <w:p w14:paraId="51E1717B" w14:textId="0A04863B" w:rsidR="00C8475B" w:rsidRDefault="009D180F" w:rsidP="00A53197">
      <w:pPr>
        <w:pStyle w:val="af2"/>
        <w:rPr>
          <w:rFonts w:hint="eastAsia"/>
          <w:noProof/>
          <w:lang w:eastAsia="zh-CN"/>
        </w:rPr>
      </w:pPr>
      <w:r w:rsidRPr="00104692">
        <w:rPr>
          <w:rFonts w:hint="eastAsia"/>
          <w:noProof/>
          <w:lang w:eastAsia="zh-CN"/>
        </w:rPr>
        <w:t>&lt;</w:t>
      </w:r>
      <w:r>
        <w:rPr>
          <w:rFonts w:hint="eastAsia"/>
          <w:noProof/>
          <w:lang w:eastAsia="zh-CN"/>
        </w:rPr>
        <w:t>End</w:t>
      </w:r>
      <w:r w:rsidRPr="00104692">
        <w:rPr>
          <w:rFonts w:hint="eastAsia"/>
          <w:noProof/>
          <w:lang w:eastAsia="zh-CN"/>
        </w:rPr>
        <w:t xml:space="preserve"> of Change</w:t>
      </w:r>
      <w:r w:rsidRPr="00104692">
        <w:rPr>
          <w:noProof/>
          <w:lang w:eastAsia="zh-CN"/>
        </w:rPr>
        <w:t xml:space="preserve"> </w:t>
      </w:r>
      <w:r w:rsidR="00A63D09">
        <w:rPr>
          <w:rFonts w:hint="eastAsia"/>
          <w:noProof/>
          <w:lang w:eastAsia="zh-CN"/>
        </w:rPr>
        <w:t>7</w:t>
      </w:r>
      <w:r w:rsidRPr="00104692">
        <w:rPr>
          <w:rFonts w:hint="eastAsia"/>
          <w:noProof/>
          <w:lang w:eastAsia="zh-CN"/>
        </w:rPr>
        <w:t>&gt;</w:t>
      </w:r>
    </w:p>
    <w:p w14:paraId="362C8AB7" w14:textId="52D4B5FF" w:rsidR="00900822" w:rsidRDefault="00900822" w:rsidP="00900822">
      <w:pPr>
        <w:pStyle w:val="af2"/>
        <w:rPr>
          <w:noProof/>
          <w:lang w:eastAsia="zh-CN"/>
        </w:rPr>
      </w:pPr>
      <w:r w:rsidRPr="00104692">
        <w:rPr>
          <w:rFonts w:hint="eastAsia"/>
          <w:noProof/>
          <w:lang w:eastAsia="zh-CN"/>
        </w:rPr>
        <w:t>&lt;Start of Change</w:t>
      </w:r>
      <w:r w:rsidRPr="00104692">
        <w:rPr>
          <w:noProof/>
          <w:lang w:eastAsia="zh-CN"/>
        </w:rPr>
        <w:t xml:space="preserve"> </w:t>
      </w:r>
      <w:r w:rsidR="00A63D09">
        <w:rPr>
          <w:rFonts w:hint="eastAsia"/>
          <w:noProof/>
          <w:lang w:eastAsia="zh-CN"/>
        </w:rPr>
        <w:t>8</w:t>
      </w:r>
      <w:r>
        <w:rPr>
          <w:rFonts w:hint="eastAsia"/>
          <w:noProof/>
          <w:lang w:eastAsia="zh-CN"/>
        </w:rPr>
        <w:t xml:space="preserve">-CR </w:t>
      </w:r>
      <w:r>
        <w:rPr>
          <w:noProof/>
          <w:lang w:eastAsia="zh-CN"/>
        </w:rPr>
        <w:t>R4-2114150</w:t>
      </w:r>
      <w:r w:rsidRPr="00104692">
        <w:rPr>
          <w:rFonts w:hint="eastAsia"/>
          <w:noProof/>
          <w:lang w:eastAsia="zh-CN"/>
        </w:rPr>
        <w:t>&gt;</w:t>
      </w:r>
    </w:p>
    <w:p w14:paraId="65D25297" w14:textId="77777777" w:rsidR="00900822" w:rsidRPr="009D6525" w:rsidRDefault="00900822" w:rsidP="00900822">
      <w:pPr>
        <w:pStyle w:val="40"/>
      </w:pPr>
      <w:r w:rsidRPr="009D6525">
        <w:t>A.6.1.2.3</w:t>
      </w:r>
      <w:r w:rsidRPr="009D6525">
        <w:tab/>
        <w:t>Cell reselection to lower priority E-UTRAN for UE fulfilling low mobility relaxed measurement criterion</w:t>
      </w:r>
    </w:p>
    <w:p w14:paraId="50B748F7" w14:textId="77777777" w:rsidR="00900822" w:rsidRPr="001265F7" w:rsidRDefault="00900822" w:rsidP="00900822">
      <w:pPr>
        <w:pStyle w:val="5"/>
      </w:pPr>
      <w:r w:rsidRPr="001265F7">
        <w:t>A.6.1.2.3.1</w:t>
      </w:r>
      <w:r w:rsidRPr="001265F7">
        <w:tab/>
        <w:t>Test Purpose and Environment</w:t>
      </w:r>
    </w:p>
    <w:p w14:paraId="22770AF7" w14:textId="77777777" w:rsidR="00900822" w:rsidRPr="009D6525" w:rsidRDefault="00900822" w:rsidP="00900822">
      <w:pPr>
        <w:jc w:val="both"/>
        <w:rPr>
          <w:rFonts w:cs="v4.2.0"/>
        </w:rPr>
      </w:pPr>
      <w:r w:rsidRPr="009D6525">
        <w:rPr>
          <w:rFonts w:cs="v4.2.0"/>
        </w:rPr>
        <w:t>This test is to verify the requirement for the NR to E-UTRAN inter-RAT cell reselection when UE fulfi</w:t>
      </w:r>
      <w:r>
        <w:rPr>
          <w:rFonts w:cs="v4.2.0"/>
        </w:rPr>
        <w:t>l</w:t>
      </w:r>
      <w:r w:rsidRPr="009D6525">
        <w:rPr>
          <w:rFonts w:cs="v4.2.0"/>
        </w:rPr>
        <w:t>ls the low mobility criterion specified in clause 4.2.2.11.2 and the E-UTRAN cell is of lower priority.</w:t>
      </w:r>
    </w:p>
    <w:p w14:paraId="4BEC7A66" w14:textId="77777777" w:rsidR="00900822" w:rsidRPr="001265F7" w:rsidRDefault="00900822" w:rsidP="00900822">
      <w:pPr>
        <w:pStyle w:val="5"/>
      </w:pPr>
      <w:r w:rsidRPr="001265F7">
        <w:t>A.6.1.2.3.2</w:t>
      </w:r>
      <w:r w:rsidRPr="001265F7">
        <w:tab/>
        <w:t>Test Parameters</w:t>
      </w:r>
    </w:p>
    <w:p w14:paraId="4A207EA2" w14:textId="77777777" w:rsidR="00900822" w:rsidRPr="009D6525" w:rsidRDefault="00900822" w:rsidP="00900822">
      <w:pPr>
        <w:jc w:val="both"/>
        <w:rPr>
          <w:rFonts w:cs="v4.2.0"/>
        </w:rPr>
      </w:pPr>
      <w:r w:rsidRPr="009D6525">
        <w:rPr>
          <w:rFonts w:cs="v4.2.0"/>
        </w:rPr>
        <w:t xml:space="preserve">The test scenario comprises of one NR cell and one E-UTRAN cell as given in tables A.6.1.2.3.2-1, A.6.1.2.3.2-2, A.6.1.2.3.2-3 and A.6.1.2.3.2-4. The test consists of </w:t>
      </w:r>
      <w:r>
        <w:rPr>
          <w:rFonts w:cs="v4.2.0"/>
        </w:rPr>
        <w:t>two</w:t>
      </w:r>
      <w:r w:rsidRPr="009D6525">
        <w:rPr>
          <w:rFonts w:cs="v4.2.0"/>
        </w:rPr>
        <w:t xml:space="preserve"> successive time periods, with time duration of T1</w:t>
      </w:r>
      <w:r>
        <w:rPr>
          <w:rFonts w:cs="v4.2.0"/>
        </w:rPr>
        <w:t xml:space="preserve"> and</w:t>
      </w:r>
      <w:r w:rsidRPr="009D6525">
        <w:rPr>
          <w:rFonts w:cs="v4.2.0"/>
        </w:rPr>
        <w:t xml:space="preserve"> T2 respectively. Both NR cell 1 and E-UTRAN cell 2 are already identified by the UE prior to the start of the test. E-UTRAN cell 2 is of lower priority than cell 1.</w:t>
      </w:r>
    </w:p>
    <w:p w14:paraId="5BA6F60D" w14:textId="77777777" w:rsidR="00900822" w:rsidRPr="009D6525" w:rsidRDefault="00900822" w:rsidP="00900822">
      <w:pPr>
        <w:jc w:val="both"/>
        <w:rPr>
          <w:rFonts w:cs="v4.2.0"/>
        </w:rPr>
      </w:pPr>
      <w:r w:rsidRPr="009D6525">
        <w:rPr>
          <w:rFonts w:cs="v4.2.0"/>
        </w:rPr>
        <w:t>As specified in the Test Purpose, the UE is configured with the relaxed measurement criterion for UE with low mobility defined in clause 5.2.4.9.1 in [1]. So, Cell 1 configures the UE as follows:</w:t>
      </w:r>
    </w:p>
    <w:p w14:paraId="2F3A2B76" w14:textId="77777777" w:rsidR="00900822" w:rsidRPr="009D6525" w:rsidRDefault="00900822" w:rsidP="00900822">
      <w:pPr>
        <w:pStyle w:val="B10"/>
      </w:pPr>
      <w:r w:rsidRPr="009D6525">
        <w:t>-</w:t>
      </w:r>
      <w:r w:rsidRPr="009D6525">
        <w:tab/>
      </w:r>
      <w:proofErr w:type="gramStart"/>
      <w:r w:rsidRPr="00A6154E">
        <w:rPr>
          <w:i/>
        </w:rPr>
        <w:t>lowMobilityEvalutation</w:t>
      </w:r>
      <w:proofErr w:type="gramEnd"/>
      <w:r w:rsidRPr="009D6525">
        <w:t xml:space="preserve"> [2] criterion is configured according to the parameters listed in Table A.6.1.</w:t>
      </w:r>
      <w:r>
        <w:t>2</w:t>
      </w:r>
      <w:r w:rsidRPr="009D6525">
        <w:t>.</w:t>
      </w:r>
      <w:r>
        <w:t>3</w:t>
      </w:r>
      <w:r w:rsidRPr="009D6525">
        <w:t>.2-3;</w:t>
      </w:r>
    </w:p>
    <w:p w14:paraId="65A2266E" w14:textId="77777777" w:rsidR="00900822" w:rsidRPr="009D6525" w:rsidRDefault="00900822" w:rsidP="00900822">
      <w:pPr>
        <w:pStyle w:val="B10"/>
      </w:pPr>
      <w:r w:rsidRPr="009D6525">
        <w:t>-</w:t>
      </w:r>
      <w:r w:rsidRPr="009D6525">
        <w:tab/>
      </w:r>
      <w:proofErr w:type="gramStart"/>
      <w:r w:rsidRPr="00A6154E">
        <w:rPr>
          <w:i/>
        </w:rPr>
        <w:t>cellEdgeEvaluation</w:t>
      </w:r>
      <w:proofErr w:type="gramEnd"/>
      <w:r w:rsidRPr="009D6525">
        <w:t xml:space="preserve"> [2] criterion is not configured; </w:t>
      </w:r>
    </w:p>
    <w:p w14:paraId="18A93EA1" w14:textId="77777777" w:rsidR="00900822" w:rsidRPr="009D6525" w:rsidRDefault="00900822" w:rsidP="00900822">
      <w:pPr>
        <w:pStyle w:val="B10"/>
      </w:pPr>
      <w:r w:rsidRPr="009D6525">
        <w:lastRenderedPageBreak/>
        <w:t>-</w:t>
      </w:r>
      <w:r w:rsidRPr="009D6525">
        <w:tab/>
      </w:r>
      <w:proofErr w:type="gramStart"/>
      <w:r w:rsidRPr="00A6154E">
        <w:rPr>
          <w:i/>
        </w:rPr>
        <w:t>combineRelaxedMeasCondition</w:t>
      </w:r>
      <w:proofErr w:type="gramEnd"/>
      <w:r w:rsidRPr="009D6525">
        <w:t xml:space="preserve"> [2] is not configured </w:t>
      </w:r>
    </w:p>
    <w:p w14:paraId="2FD452D9" w14:textId="77777777" w:rsidR="00900822" w:rsidRPr="009D6525" w:rsidRDefault="00900822" w:rsidP="00900822">
      <w:pPr>
        <w:pStyle w:val="TH"/>
      </w:pPr>
      <w:r w:rsidRPr="009D6525">
        <w:t>Table A.6.1.2.3.2-1: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4067"/>
        <w:gridCol w:w="4360"/>
      </w:tblGrid>
      <w:tr w:rsidR="00900822" w:rsidRPr="009D6525" w14:paraId="0994364D"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7F7B16AF" w14:textId="77777777" w:rsidR="00900822" w:rsidRPr="009D6525" w:rsidRDefault="00900822" w:rsidP="009F4500">
            <w:pPr>
              <w:pStyle w:val="TAH"/>
            </w:pPr>
            <w:r w:rsidRPr="009D6525">
              <w:t>Configuration</w:t>
            </w:r>
          </w:p>
        </w:tc>
        <w:tc>
          <w:tcPr>
            <w:tcW w:w="4067" w:type="dxa"/>
            <w:tcBorders>
              <w:top w:val="single" w:sz="4" w:space="0" w:color="auto"/>
              <w:left w:val="single" w:sz="4" w:space="0" w:color="auto"/>
              <w:bottom w:val="single" w:sz="4" w:space="0" w:color="auto"/>
              <w:right w:val="single" w:sz="4" w:space="0" w:color="auto"/>
            </w:tcBorders>
            <w:hideMark/>
          </w:tcPr>
          <w:p w14:paraId="30223F32" w14:textId="77777777" w:rsidR="00900822" w:rsidRPr="009D6525" w:rsidRDefault="00900822" w:rsidP="009F4500">
            <w:pPr>
              <w:pStyle w:val="TAH"/>
            </w:pPr>
            <w:r w:rsidRPr="009D6525">
              <w:t>Description of serving cell</w:t>
            </w:r>
          </w:p>
        </w:tc>
        <w:tc>
          <w:tcPr>
            <w:tcW w:w="4360" w:type="dxa"/>
            <w:tcBorders>
              <w:top w:val="single" w:sz="4" w:space="0" w:color="auto"/>
              <w:left w:val="single" w:sz="4" w:space="0" w:color="auto"/>
              <w:bottom w:val="single" w:sz="4" w:space="0" w:color="auto"/>
              <w:right w:val="single" w:sz="4" w:space="0" w:color="auto"/>
            </w:tcBorders>
            <w:hideMark/>
          </w:tcPr>
          <w:p w14:paraId="2CDF322A" w14:textId="77777777" w:rsidR="00900822" w:rsidRPr="009D6525" w:rsidRDefault="00900822" w:rsidP="009F4500">
            <w:pPr>
              <w:pStyle w:val="TAH"/>
            </w:pPr>
            <w:r w:rsidRPr="009D6525">
              <w:t>Description of target cell</w:t>
            </w:r>
          </w:p>
        </w:tc>
      </w:tr>
      <w:tr w:rsidR="00900822" w:rsidRPr="009D6525" w14:paraId="53E579F8"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15F3CE90" w14:textId="77777777" w:rsidR="00900822" w:rsidRPr="009D6525" w:rsidRDefault="00900822" w:rsidP="009F4500">
            <w:pPr>
              <w:pStyle w:val="TAL"/>
            </w:pPr>
            <w:r w:rsidRPr="009D6525">
              <w:t>1</w:t>
            </w:r>
          </w:p>
        </w:tc>
        <w:tc>
          <w:tcPr>
            <w:tcW w:w="4067" w:type="dxa"/>
            <w:tcBorders>
              <w:top w:val="single" w:sz="4" w:space="0" w:color="auto"/>
              <w:left w:val="single" w:sz="4" w:space="0" w:color="auto"/>
              <w:bottom w:val="single" w:sz="4" w:space="0" w:color="auto"/>
              <w:right w:val="single" w:sz="4" w:space="0" w:color="auto"/>
            </w:tcBorders>
            <w:hideMark/>
          </w:tcPr>
          <w:p w14:paraId="454832B1" w14:textId="77777777" w:rsidR="00900822" w:rsidRPr="009D6525" w:rsidRDefault="00900822" w:rsidP="009F4500">
            <w:pPr>
              <w:pStyle w:val="TAL"/>
              <w:rPr>
                <w:rFonts w:eastAsia="Malgun Gothic"/>
              </w:rPr>
            </w:pPr>
            <w:r w:rsidRPr="009D6525">
              <w:rPr>
                <w:rFonts w:eastAsia="Malgun Gothic"/>
              </w:rPr>
              <w:t>NR 15 kHz SSB SCS, 10 MHz bandwidth, FDD duplex mode</w:t>
            </w:r>
          </w:p>
        </w:tc>
        <w:tc>
          <w:tcPr>
            <w:tcW w:w="4360" w:type="dxa"/>
            <w:tcBorders>
              <w:top w:val="single" w:sz="4" w:space="0" w:color="auto"/>
              <w:left w:val="single" w:sz="4" w:space="0" w:color="auto"/>
              <w:bottom w:val="single" w:sz="4" w:space="0" w:color="auto"/>
              <w:right w:val="single" w:sz="4" w:space="0" w:color="auto"/>
            </w:tcBorders>
            <w:hideMark/>
          </w:tcPr>
          <w:p w14:paraId="7DCD9BF8" w14:textId="77777777" w:rsidR="00900822" w:rsidRPr="009D6525" w:rsidRDefault="00900822" w:rsidP="009F4500">
            <w:pPr>
              <w:pStyle w:val="TAL"/>
            </w:pPr>
            <w:r w:rsidRPr="009D6525">
              <w:t xml:space="preserve">LTE </w:t>
            </w:r>
            <w:r w:rsidRPr="009D6525">
              <w:rPr>
                <w:rFonts w:eastAsia="Malgun Gothic"/>
              </w:rPr>
              <w:t>10 MHz bandwidth, TDD duplex mode</w:t>
            </w:r>
          </w:p>
        </w:tc>
      </w:tr>
      <w:tr w:rsidR="00900822" w:rsidRPr="009D6525" w14:paraId="1DA17C25"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2585091F" w14:textId="77777777" w:rsidR="00900822" w:rsidRPr="009D6525" w:rsidRDefault="00900822" w:rsidP="009F4500">
            <w:pPr>
              <w:pStyle w:val="TAL"/>
              <w:rPr>
                <w:rFonts w:eastAsia="Malgun Gothic"/>
              </w:rPr>
            </w:pPr>
            <w:r w:rsidRPr="009D6525">
              <w:rPr>
                <w:rFonts w:eastAsia="Malgun Gothic"/>
              </w:rPr>
              <w:t>2</w:t>
            </w:r>
          </w:p>
        </w:tc>
        <w:tc>
          <w:tcPr>
            <w:tcW w:w="4067" w:type="dxa"/>
            <w:tcBorders>
              <w:top w:val="single" w:sz="4" w:space="0" w:color="auto"/>
              <w:left w:val="single" w:sz="4" w:space="0" w:color="auto"/>
              <w:bottom w:val="single" w:sz="4" w:space="0" w:color="auto"/>
              <w:right w:val="single" w:sz="4" w:space="0" w:color="auto"/>
            </w:tcBorders>
            <w:hideMark/>
          </w:tcPr>
          <w:p w14:paraId="7BBB9E8F" w14:textId="77777777" w:rsidR="00900822" w:rsidRPr="009D6525" w:rsidRDefault="00900822" w:rsidP="009F4500">
            <w:pPr>
              <w:pStyle w:val="TAL"/>
              <w:rPr>
                <w:rFonts w:eastAsia="Malgun Gothic"/>
              </w:rPr>
            </w:pPr>
            <w:r w:rsidRPr="009D6525">
              <w:rPr>
                <w:rFonts w:eastAsia="Malgun Gothic"/>
              </w:rPr>
              <w:t>NR 15 kHz SSB SCS, 10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67BECBE8" w14:textId="77777777" w:rsidR="00900822" w:rsidRPr="009D6525" w:rsidRDefault="00900822" w:rsidP="009F4500">
            <w:pPr>
              <w:pStyle w:val="TAL"/>
            </w:pPr>
            <w:r w:rsidRPr="009D6525">
              <w:t xml:space="preserve">LTE </w:t>
            </w:r>
            <w:r w:rsidRPr="009D6525">
              <w:rPr>
                <w:rFonts w:eastAsia="Malgun Gothic"/>
              </w:rPr>
              <w:t>10 MHz bandwidth, TDD duplex mode</w:t>
            </w:r>
          </w:p>
        </w:tc>
      </w:tr>
      <w:tr w:rsidR="00900822" w:rsidRPr="009D6525" w14:paraId="110518C6"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57244A64" w14:textId="77777777" w:rsidR="00900822" w:rsidRPr="009D6525" w:rsidRDefault="00900822" w:rsidP="009F4500">
            <w:pPr>
              <w:pStyle w:val="TAL"/>
              <w:rPr>
                <w:rFonts w:eastAsia="Malgun Gothic"/>
              </w:rPr>
            </w:pPr>
            <w:r w:rsidRPr="009D6525">
              <w:rPr>
                <w:rFonts w:eastAsia="Malgun Gothic"/>
              </w:rPr>
              <w:t>3</w:t>
            </w:r>
          </w:p>
        </w:tc>
        <w:tc>
          <w:tcPr>
            <w:tcW w:w="4067" w:type="dxa"/>
            <w:tcBorders>
              <w:top w:val="single" w:sz="4" w:space="0" w:color="auto"/>
              <w:left w:val="single" w:sz="4" w:space="0" w:color="auto"/>
              <w:bottom w:val="single" w:sz="4" w:space="0" w:color="auto"/>
              <w:right w:val="single" w:sz="4" w:space="0" w:color="auto"/>
            </w:tcBorders>
            <w:hideMark/>
          </w:tcPr>
          <w:p w14:paraId="2646CBF3" w14:textId="77777777" w:rsidR="00900822" w:rsidRPr="009D6525" w:rsidRDefault="00900822" w:rsidP="009F4500">
            <w:pPr>
              <w:pStyle w:val="TAL"/>
              <w:rPr>
                <w:rFonts w:eastAsia="Malgun Gothic"/>
              </w:rPr>
            </w:pPr>
            <w:r w:rsidRPr="009D6525">
              <w:rPr>
                <w:rFonts w:eastAsia="Malgun Gothic"/>
              </w:rPr>
              <w:t>NR 30 kHz SSB SCS, 40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050AF928" w14:textId="77777777" w:rsidR="00900822" w:rsidRPr="009D6525" w:rsidRDefault="00900822" w:rsidP="009F4500">
            <w:pPr>
              <w:pStyle w:val="TAL"/>
            </w:pPr>
            <w:r w:rsidRPr="009D6525">
              <w:t xml:space="preserve">LTE </w:t>
            </w:r>
            <w:r w:rsidRPr="009D6525">
              <w:rPr>
                <w:rFonts w:eastAsia="Malgun Gothic"/>
              </w:rPr>
              <w:t>10 MHz bandwidth, TDD duplex mode</w:t>
            </w:r>
          </w:p>
        </w:tc>
      </w:tr>
      <w:tr w:rsidR="00900822" w:rsidRPr="00A42A04" w14:paraId="3E1B1D39"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0B9421F9" w14:textId="77777777" w:rsidR="00900822" w:rsidRPr="009D6525" w:rsidRDefault="00900822" w:rsidP="009F4500">
            <w:pPr>
              <w:pStyle w:val="TAL"/>
            </w:pPr>
            <w:r w:rsidRPr="009D6525">
              <w:t>4</w:t>
            </w:r>
          </w:p>
        </w:tc>
        <w:tc>
          <w:tcPr>
            <w:tcW w:w="4067" w:type="dxa"/>
            <w:tcBorders>
              <w:top w:val="single" w:sz="4" w:space="0" w:color="auto"/>
              <w:left w:val="single" w:sz="4" w:space="0" w:color="auto"/>
              <w:bottom w:val="single" w:sz="4" w:space="0" w:color="auto"/>
              <w:right w:val="single" w:sz="4" w:space="0" w:color="auto"/>
            </w:tcBorders>
            <w:hideMark/>
          </w:tcPr>
          <w:p w14:paraId="4CE81038" w14:textId="77777777" w:rsidR="00900822" w:rsidRPr="009D6525" w:rsidRDefault="00900822" w:rsidP="009F4500">
            <w:pPr>
              <w:pStyle w:val="TAL"/>
              <w:rPr>
                <w:rFonts w:eastAsia="Malgun Gothic"/>
              </w:rPr>
            </w:pPr>
            <w:r w:rsidRPr="009D6525">
              <w:rPr>
                <w:rFonts w:eastAsia="Malgun Gothic"/>
              </w:rPr>
              <w:t>NR 15 kHz SSB SCS, 10 MHz bandwidth, FDD duplex mode</w:t>
            </w:r>
          </w:p>
        </w:tc>
        <w:tc>
          <w:tcPr>
            <w:tcW w:w="4360" w:type="dxa"/>
            <w:tcBorders>
              <w:top w:val="single" w:sz="4" w:space="0" w:color="auto"/>
              <w:left w:val="single" w:sz="4" w:space="0" w:color="auto"/>
              <w:bottom w:val="single" w:sz="4" w:space="0" w:color="auto"/>
              <w:right w:val="single" w:sz="4" w:space="0" w:color="auto"/>
            </w:tcBorders>
            <w:hideMark/>
          </w:tcPr>
          <w:p w14:paraId="7DC3081C" w14:textId="77777777" w:rsidR="00900822" w:rsidRPr="0059749D" w:rsidRDefault="00900822"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900822" w:rsidRPr="00A42A04" w14:paraId="373DBF4C"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313CE1B5" w14:textId="77777777" w:rsidR="00900822" w:rsidRPr="009D6525" w:rsidRDefault="00900822" w:rsidP="009F4500">
            <w:pPr>
              <w:pStyle w:val="TAL"/>
            </w:pPr>
            <w:r w:rsidRPr="009D6525">
              <w:t>5</w:t>
            </w:r>
          </w:p>
        </w:tc>
        <w:tc>
          <w:tcPr>
            <w:tcW w:w="4067" w:type="dxa"/>
            <w:tcBorders>
              <w:top w:val="single" w:sz="4" w:space="0" w:color="auto"/>
              <w:left w:val="single" w:sz="4" w:space="0" w:color="auto"/>
              <w:bottom w:val="single" w:sz="4" w:space="0" w:color="auto"/>
              <w:right w:val="single" w:sz="4" w:space="0" w:color="auto"/>
            </w:tcBorders>
            <w:hideMark/>
          </w:tcPr>
          <w:p w14:paraId="07ABB9F8" w14:textId="77777777" w:rsidR="00900822" w:rsidRPr="009D6525" w:rsidRDefault="00900822" w:rsidP="009F4500">
            <w:pPr>
              <w:pStyle w:val="TAL"/>
              <w:rPr>
                <w:rFonts w:eastAsia="Malgun Gothic"/>
              </w:rPr>
            </w:pPr>
            <w:r w:rsidRPr="009D6525">
              <w:rPr>
                <w:rFonts w:eastAsia="Malgun Gothic"/>
              </w:rPr>
              <w:t>NR 15 kHz SSB SCS, 10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620A1112" w14:textId="77777777" w:rsidR="00900822" w:rsidRPr="0059749D" w:rsidRDefault="00900822"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900822" w:rsidRPr="00A42A04" w14:paraId="0F91240C"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56E0A5B1" w14:textId="77777777" w:rsidR="00900822" w:rsidRPr="009D6525" w:rsidRDefault="00900822" w:rsidP="009F4500">
            <w:pPr>
              <w:pStyle w:val="TAN"/>
            </w:pPr>
            <w:r w:rsidRPr="009D6525">
              <w:t>6</w:t>
            </w:r>
          </w:p>
        </w:tc>
        <w:tc>
          <w:tcPr>
            <w:tcW w:w="4067" w:type="dxa"/>
            <w:tcBorders>
              <w:top w:val="single" w:sz="4" w:space="0" w:color="auto"/>
              <w:left w:val="single" w:sz="4" w:space="0" w:color="auto"/>
              <w:bottom w:val="single" w:sz="4" w:space="0" w:color="auto"/>
              <w:right w:val="single" w:sz="4" w:space="0" w:color="auto"/>
            </w:tcBorders>
            <w:hideMark/>
          </w:tcPr>
          <w:p w14:paraId="03416467" w14:textId="77777777" w:rsidR="00900822" w:rsidRPr="009D6525" w:rsidRDefault="00900822" w:rsidP="009F4500">
            <w:pPr>
              <w:pStyle w:val="TAL"/>
              <w:rPr>
                <w:rFonts w:eastAsia="Malgun Gothic"/>
              </w:rPr>
            </w:pPr>
            <w:r w:rsidRPr="009D6525">
              <w:rPr>
                <w:rFonts w:eastAsia="Malgun Gothic"/>
              </w:rPr>
              <w:t>NR 30 kHz SSB SCS, 40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7EB56282" w14:textId="77777777" w:rsidR="00900822" w:rsidRPr="0059749D" w:rsidRDefault="00900822"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900822" w:rsidRPr="009D6525" w14:paraId="51B4D759" w14:textId="77777777" w:rsidTr="009F4500">
        <w:tc>
          <w:tcPr>
            <w:tcW w:w="9855" w:type="dxa"/>
            <w:gridSpan w:val="3"/>
            <w:tcBorders>
              <w:top w:val="single" w:sz="4" w:space="0" w:color="auto"/>
              <w:left w:val="single" w:sz="4" w:space="0" w:color="auto"/>
              <w:bottom w:val="single" w:sz="4" w:space="0" w:color="auto"/>
              <w:right w:val="single" w:sz="4" w:space="0" w:color="auto"/>
            </w:tcBorders>
            <w:hideMark/>
          </w:tcPr>
          <w:p w14:paraId="4E208C57" w14:textId="77777777" w:rsidR="00900822" w:rsidRPr="009D6525" w:rsidRDefault="00900822" w:rsidP="009F4500">
            <w:pPr>
              <w:pStyle w:val="TAN"/>
            </w:pPr>
            <w:r w:rsidRPr="009D6525">
              <w:t>Note:</w:t>
            </w:r>
            <w:r w:rsidRPr="009D6525">
              <w:tab/>
              <w:t>The UE is only required to be tested in one of the supported test configurations.</w:t>
            </w:r>
          </w:p>
        </w:tc>
      </w:tr>
    </w:tbl>
    <w:p w14:paraId="21B640D5" w14:textId="77777777" w:rsidR="00900822" w:rsidRPr="009D6525" w:rsidRDefault="00900822" w:rsidP="00900822"/>
    <w:p w14:paraId="67E1FA80" w14:textId="77777777" w:rsidR="00900822" w:rsidRPr="00EA11C6" w:rsidRDefault="00900822" w:rsidP="00900822">
      <w:pPr>
        <w:pStyle w:val="TH"/>
      </w:pPr>
      <w:r w:rsidRPr="009D6525">
        <w:t>Table A.6.1.2.3.2-2: General test parameters for NR to E-UTRAN cell re-selection test case</w:t>
      </w:r>
      <w:r>
        <w:rPr>
          <w:rFonts w:hint="eastAsia"/>
        </w:rPr>
        <w:t xml:space="preserve"> for UE fulfilling low mobility criterion</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674"/>
        <w:gridCol w:w="708"/>
        <w:gridCol w:w="1419"/>
        <w:gridCol w:w="1135"/>
        <w:gridCol w:w="3546"/>
        <w:tblGridChange w:id="387">
          <w:tblGrid>
            <w:gridCol w:w="1130"/>
            <w:gridCol w:w="1674"/>
            <w:gridCol w:w="708"/>
            <w:gridCol w:w="1419"/>
            <w:gridCol w:w="1135"/>
            <w:gridCol w:w="3546"/>
          </w:tblGrid>
        </w:tblGridChange>
      </w:tblGrid>
      <w:tr w:rsidR="00900822" w:rsidRPr="009D6525" w14:paraId="0AA3B4A1"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6353F982" w14:textId="77777777" w:rsidR="00900822" w:rsidRPr="009D6525" w:rsidRDefault="00900822" w:rsidP="009F4500">
            <w:pPr>
              <w:pStyle w:val="TAH"/>
            </w:pPr>
            <w:r w:rsidRPr="009D6525">
              <w:t>Parameter</w:t>
            </w:r>
          </w:p>
        </w:tc>
        <w:tc>
          <w:tcPr>
            <w:tcW w:w="708" w:type="dxa"/>
            <w:tcBorders>
              <w:top w:val="single" w:sz="4" w:space="0" w:color="auto"/>
              <w:left w:val="single" w:sz="4" w:space="0" w:color="auto"/>
              <w:bottom w:val="single" w:sz="4" w:space="0" w:color="auto"/>
              <w:right w:val="single" w:sz="4" w:space="0" w:color="auto"/>
            </w:tcBorders>
            <w:hideMark/>
          </w:tcPr>
          <w:p w14:paraId="2797D77B" w14:textId="77777777" w:rsidR="00900822" w:rsidRPr="009D6525" w:rsidRDefault="00900822" w:rsidP="009F4500">
            <w:pPr>
              <w:pStyle w:val="TAH"/>
            </w:pPr>
            <w:r w:rsidRPr="009D6525">
              <w:t>Unit</w:t>
            </w:r>
          </w:p>
        </w:tc>
        <w:tc>
          <w:tcPr>
            <w:tcW w:w="1419" w:type="dxa"/>
            <w:tcBorders>
              <w:top w:val="single" w:sz="4" w:space="0" w:color="auto"/>
              <w:left w:val="single" w:sz="4" w:space="0" w:color="auto"/>
              <w:bottom w:val="single" w:sz="4" w:space="0" w:color="auto"/>
              <w:right w:val="single" w:sz="4" w:space="0" w:color="auto"/>
            </w:tcBorders>
            <w:hideMark/>
          </w:tcPr>
          <w:p w14:paraId="073248B4" w14:textId="77777777" w:rsidR="00900822" w:rsidRPr="009D6525" w:rsidRDefault="00900822" w:rsidP="009F4500">
            <w:pPr>
              <w:pStyle w:val="TAH"/>
            </w:pPr>
            <w:r w:rsidRPr="009D6525">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2F1BCBA7" w14:textId="77777777" w:rsidR="00900822" w:rsidRPr="009D6525" w:rsidRDefault="00900822" w:rsidP="009F4500">
            <w:pPr>
              <w:pStyle w:val="TAH"/>
            </w:pPr>
            <w:r w:rsidRPr="009D6525">
              <w:t>Value</w:t>
            </w:r>
          </w:p>
        </w:tc>
        <w:tc>
          <w:tcPr>
            <w:tcW w:w="3546" w:type="dxa"/>
            <w:tcBorders>
              <w:top w:val="single" w:sz="4" w:space="0" w:color="auto"/>
              <w:left w:val="single" w:sz="4" w:space="0" w:color="auto"/>
              <w:bottom w:val="single" w:sz="4" w:space="0" w:color="auto"/>
              <w:right w:val="single" w:sz="4" w:space="0" w:color="auto"/>
            </w:tcBorders>
            <w:hideMark/>
          </w:tcPr>
          <w:p w14:paraId="58608A3A" w14:textId="77777777" w:rsidR="00900822" w:rsidRPr="009D6525" w:rsidRDefault="00900822" w:rsidP="009F4500">
            <w:pPr>
              <w:pStyle w:val="TAH"/>
            </w:pPr>
            <w:r w:rsidRPr="009D6525">
              <w:t>Comment</w:t>
            </w:r>
          </w:p>
        </w:tc>
      </w:tr>
      <w:tr w:rsidR="00900822" w:rsidRPr="009D6525" w14:paraId="37D426CD" w14:textId="77777777" w:rsidTr="009F4500">
        <w:trPr>
          <w:cantSplit/>
        </w:trPr>
        <w:tc>
          <w:tcPr>
            <w:tcW w:w="1130" w:type="dxa"/>
            <w:vMerge w:val="restart"/>
            <w:tcBorders>
              <w:top w:val="single" w:sz="4" w:space="0" w:color="auto"/>
              <w:left w:val="single" w:sz="4" w:space="0" w:color="auto"/>
              <w:right w:val="single" w:sz="4" w:space="0" w:color="auto"/>
            </w:tcBorders>
            <w:hideMark/>
          </w:tcPr>
          <w:p w14:paraId="45554AFF" w14:textId="77777777" w:rsidR="00900822" w:rsidRPr="009D6525" w:rsidRDefault="00900822" w:rsidP="009F4500">
            <w:pPr>
              <w:pStyle w:val="TAL"/>
            </w:pPr>
            <w:r w:rsidRPr="009D6525">
              <w:t>Initial condition</w:t>
            </w:r>
          </w:p>
        </w:tc>
        <w:tc>
          <w:tcPr>
            <w:tcW w:w="1674" w:type="dxa"/>
            <w:tcBorders>
              <w:top w:val="single" w:sz="4" w:space="0" w:color="auto"/>
              <w:left w:val="single" w:sz="4" w:space="0" w:color="auto"/>
              <w:bottom w:val="single" w:sz="4" w:space="0" w:color="auto"/>
              <w:right w:val="single" w:sz="4" w:space="0" w:color="auto"/>
            </w:tcBorders>
            <w:hideMark/>
          </w:tcPr>
          <w:p w14:paraId="742AEF8D" w14:textId="77777777" w:rsidR="00900822" w:rsidRPr="009D6525" w:rsidRDefault="00900822" w:rsidP="009F4500">
            <w:pPr>
              <w:pStyle w:val="TAL"/>
            </w:pPr>
            <w:r w:rsidRPr="009D6525">
              <w:t>Active cell</w:t>
            </w:r>
          </w:p>
        </w:tc>
        <w:tc>
          <w:tcPr>
            <w:tcW w:w="708" w:type="dxa"/>
            <w:tcBorders>
              <w:top w:val="single" w:sz="4" w:space="0" w:color="auto"/>
              <w:left w:val="single" w:sz="4" w:space="0" w:color="auto"/>
              <w:bottom w:val="single" w:sz="4" w:space="0" w:color="auto"/>
              <w:right w:val="single" w:sz="4" w:space="0" w:color="auto"/>
            </w:tcBorders>
          </w:tcPr>
          <w:p w14:paraId="2E34E90A"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3EDCDF01"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3A63EFF2" w14:textId="77777777" w:rsidR="00900822" w:rsidRPr="009D6525" w:rsidRDefault="00900822" w:rsidP="009F4500">
            <w:pPr>
              <w:pStyle w:val="TAC"/>
            </w:pPr>
            <w:r w:rsidRPr="009D6525">
              <w:t>Cell1</w:t>
            </w:r>
          </w:p>
        </w:tc>
        <w:tc>
          <w:tcPr>
            <w:tcW w:w="3546" w:type="dxa"/>
            <w:vMerge w:val="restart"/>
            <w:tcBorders>
              <w:top w:val="single" w:sz="4" w:space="0" w:color="auto"/>
              <w:left w:val="single" w:sz="4" w:space="0" w:color="auto"/>
              <w:right w:val="single" w:sz="4" w:space="0" w:color="auto"/>
            </w:tcBorders>
            <w:hideMark/>
          </w:tcPr>
          <w:p w14:paraId="26F8F4CD" w14:textId="77777777" w:rsidR="00900822" w:rsidRPr="009D6525" w:rsidRDefault="00900822" w:rsidP="009F4500">
            <w:pPr>
              <w:pStyle w:val="TAC"/>
            </w:pPr>
            <w:r w:rsidRPr="009D6525">
              <w:t>The UE camps on cell 1 in the initial phase, it fulfills Low Mobility relaxation measurements criterion, and during T1 period the UE reselects to cell 2</w:t>
            </w:r>
          </w:p>
        </w:tc>
      </w:tr>
      <w:tr w:rsidR="00900822" w:rsidRPr="009D6525" w14:paraId="316E7EE3" w14:textId="77777777" w:rsidTr="009F4500">
        <w:trPr>
          <w:cantSplit/>
        </w:trPr>
        <w:tc>
          <w:tcPr>
            <w:tcW w:w="1130" w:type="dxa"/>
            <w:vMerge/>
            <w:tcBorders>
              <w:left w:val="single" w:sz="4" w:space="0" w:color="auto"/>
              <w:bottom w:val="single" w:sz="4" w:space="0" w:color="auto"/>
              <w:right w:val="single" w:sz="4" w:space="0" w:color="auto"/>
            </w:tcBorders>
          </w:tcPr>
          <w:p w14:paraId="60E16781" w14:textId="77777777" w:rsidR="00900822" w:rsidRPr="009D6525" w:rsidRDefault="00900822" w:rsidP="009F4500">
            <w:pPr>
              <w:pStyle w:val="TAL"/>
            </w:pPr>
          </w:p>
        </w:tc>
        <w:tc>
          <w:tcPr>
            <w:tcW w:w="1674" w:type="dxa"/>
            <w:tcBorders>
              <w:top w:val="single" w:sz="4" w:space="0" w:color="auto"/>
              <w:left w:val="single" w:sz="4" w:space="0" w:color="auto"/>
              <w:bottom w:val="single" w:sz="4" w:space="0" w:color="auto"/>
              <w:right w:val="single" w:sz="4" w:space="0" w:color="auto"/>
            </w:tcBorders>
          </w:tcPr>
          <w:p w14:paraId="424CA252" w14:textId="77777777" w:rsidR="00900822" w:rsidRPr="009D6525" w:rsidRDefault="00900822" w:rsidP="009F4500">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10FBF131"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2C60B0A1" w14:textId="77777777" w:rsidR="00900822" w:rsidRPr="009D6525"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tcPr>
          <w:p w14:paraId="1464E370" w14:textId="77777777" w:rsidR="00900822" w:rsidRPr="009D6525" w:rsidRDefault="00900822" w:rsidP="009F4500">
            <w:pPr>
              <w:pStyle w:val="TAC"/>
            </w:pPr>
            <w:r>
              <w:t>Cell</w:t>
            </w:r>
            <w:r>
              <w:rPr>
                <w:rFonts w:hint="eastAsia"/>
              </w:rPr>
              <w:t>2</w:t>
            </w:r>
          </w:p>
        </w:tc>
        <w:tc>
          <w:tcPr>
            <w:tcW w:w="3546" w:type="dxa"/>
            <w:vMerge/>
            <w:tcBorders>
              <w:left w:val="single" w:sz="4" w:space="0" w:color="auto"/>
              <w:bottom w:val="single" w:sz="4" w:space="0" w:color="auto"/>
              <w:right w:val="single" w:sz="4" w:space="0" w:color="auto"/>
            </w:tcBorders>
          </w:tcPr>
          <w:p w14:paraId="7D75F615" w14:textId="77777777" w:rsidR="00900822" w:rsidRPr="009D6525" w:rsidRDefault="00900822" w:rsidP="009F4500">
            <w:pPr>
              <w:pStyle w:val="TAC"/>
            </w:pPr>
          </w:p>
        </w:tc>
      </w:tr>
      <w:tr w:rsidR="00900822" w:rsidRPr="009D6525" w14:paraId="2B39E41C" w14:textId="77777777" w:rsidTr="009F4500">
        <w:trPr>
          <w:cantSplit/>
          <w:trHeight w:val="237"/>
        </w:trPr>
        <w:tc>
          <w:tcPr>
            <w:tcW w:w="1130" w:type="dxa"/>
            <w:vMerge w:val="restart"/>
            <w:tcBorders>
              <w:top w:val="single" w:sz="4" w:space="0" w:color="auto"/>
              <w:left w:val="single" w:sz="4" w:space="0" w:color="auto"/>
              <w:bottom w:val="single" w:sz="4" w:space="0" w:color="auto"/>
              <w:right w:val="single" w:sz="4" w:space="0" w:color="auto"/>
            </w:tcBorders>
            <w:hideMark/>
          </w:tcPr>
          <w:p w14:paraId="77069CA8" w14:textId="77777777" w:rsidR="00900822" w:rsidRPr="009D6525" w:rsidRDefault="00900822" w:rsidP="009F4500">
            <w:pPr>
              <w:pStyle w:val="TAL"/>
            </w:pPr>
            <w:r w:rsidRPr="009D6525">
              <w:t>T1 end condition</w:t>
            </w:r>
          </w:p>
        </w:tc>
        <w:tc>
          <w:tcPr>
            <w:tcW w:w="1674" w:type="dxa"/>
            <w:tcBorders>
              <w:top w:val="single" w:sz="4" w:space="0" w:color="auto"/>
              <w:left w:val="single" w:sz="4" w:space="0" w:color="auto"/>
              <w:bottom w:val="single" w:sz="4" w:space="0" w:color="auto"/>
              <w:right w:val="single" w:sz="4" w:space="0" w:color="auto"/>
            </w:tcBorders>
            <w:hideMark/>
          </w:tcPr>
          <w:p w14:paraId="53B4E333" w14:textId="77777777" w:rsidR="00900822" w:rsidRPr="009D6525" w:rsidRDefault="00900822" w:rsidP="009F4500">
            <w:pPr>
              <w:pStyle w:val="TAL"/>
            </w:pPr>
            <w:r w:rsidRPr="009D6525">
              <w:t>Active cell</w:t>
            </w:r>
          </w:p>
        </w:tc>
        <w:tc>
          <w:tcPr>
            <w:tcW w:w="708" w:type="dxa"/>
            <w:tcBorders>
              <w:top w:val="single" w:sz="4" w:space="0" w:color="auto"/>
              <w:left w:val="single" w:sz="4" w:space="0" w:color="auto"/>
              <w:bottom w:val="single" w:sz="4" w:space="0" w:color="auto"/>
              <w:right w:val="single" w:sz="4" w:space="0" w:color="auto"/>
            </w:tcBorders>
          </w:tcPr>
          <w:p w14:paraId="5D7CF344"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1D8D6C72"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558604BD" w14:textId="77777777" w:rsidR="00900822" w:rsidRPr="009D6525" w:rsidRDefault="00900822" w:rsidP="009F4500">
            <w:pPr>
              <w:pStyle w:val="TAC"/>
            </w:pPr>
            <w:r w:rsidRPr="009D6525">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1170B0C3" w14:textId="77777777" w:rsidR="00900822" w:rsidRPr="009D6525" w:rsidRDefault="00900822" w:rsidP="009F4500">
            <w:pPr>
              <w:pStyle w:val="TAC"/>
            </w:pPr>
            <w:r w:rsidRPr="009D6525">
              <w:t>The UE shall perform reselection to cell 2 during T1</w:t>
            </w:r>
          </w:p>
        </w:tc>
      </w:tr>
      <w:tr w:rsidR="00900822" w:rsidRPr="009D6525" w14:paraId="608A7F0D" w14:textId="77777777" w:rsidTr="009F4500">
        <w:trPr>
          <w:cantSplit/>
          <w:trHeight w:val="283"/>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66F0D3A5" w14:textId="77777777" w:rsidR="00900822" w:rsidRPr="009D6525" w:rsidRDefault="00900822" w:rsidP="009F4500">
            <w:pPr>
              <w:pStyle w:val="TAL"/>
            </w:pPr>
          </w:p>
        </w:tc>
        <w:tc>
          <w:tcPr>
            <w:tcW w:w="1674" w:type="dxa"/>
            <w:tcBorders>
              <w:top w:val="single" w:sz="4" w:space="0" w:color="auto"/>
              <w:left w:val="single" w:sz="4" w:space="0" w:color="auto"/>
              <w:bottom w:val="single" w:sz="4" w:space="0" w:color="auto"/>
              <w:right w:val="single" w:sz="4" w:space="0" w:color="auto"/>
            </w:tcBorders>
            <w:hideMark/>
          </w:tcPr>
          <w:p w14:paraId="3FF45A1A" w14:textId="77777777" w:rsidR="00900822" w:rsidRPr="009D6525" w:rsidRDefault="00900822" w:rsidP="009F4500">
            <w:pPr>
              <w:pStyle w:val="TAL"/>
            </w:pPr>
            <w:r w:rsidRPr="009D6525">
              <w:t>Neighbour cells</w:t>
            </w:r>
          </w:p>
        </w:tc>
        <w:tc>
          <w:tcPr>
            <w:tcW w:w="708" w:type="dxa"/>
            <w:tcBorders>
              <w:top w:val="single" w:sz="4" w:space="0" w:color="auto"/>
              <w:left w:val="single" w:sz="4" w:space="0" w:color="auto"/>
              <w:bottom w:val="single" w:sz="4" w:space="0" w:color="auto"/>
              <w:right w:val="single" w:sz="4" w:space="0" w:color="auto"/>
            </w:tcBorders>
          </w:tcPr>
          <w:p w14:paraId="1C316646"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2E2D4234"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19519644" w14:textId="77777777" w:rsidR="00900822" w:rsidRPr="009D6525" w:rsidRDefault="00900822" w:rsidP="009F4500">
            <w:pPr>
              <w:pStyle w:val="TAC"/>
            </w:pPr>
            <w:r w:rsidRPr="009D6525">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69FE6C38" w14:textId="77777777" w:rsidR="00900822" w:rsidRPr="009D6525" w:rsidRDefault="00900822" w:rsidP="009F4500">
            <w:pPr>
              <w:pStyle w:val="TAC"/>
            </w:pPr>
          </w:p>
        </w:tc>
      </w:tr>
      <w:tr w:rsidR="00900822" w:rsidRPr="009D6525" w14:paraId="31C7EC78" w14:textId="77777777" w:rsidTr="009F4500">
        <w:trPr>
          <w:cantSplit/>
        </w:trPr>
        <w:tc>
          <w:tcPr>
            <w:tcW w:w="1130" w:type="dxa"/>
            <w:vMerge w:val="restart"/>
            <w:tcBorders>
              <w:top w:val="single" w:sz="4" w:space="0" w:color="auto"/>
              <w:left w:val="single" w:sz="4" w:space="0" w:color="auto"/>
              <w:bottom w:val="single" w:sz="4" w:space="0" w:color="auto"/>
              <w:right w:val="single" w:sz="4" w:space="0" w:color="auto"/>
            </w:tcBorders>
            <w:hideMark/>
          </w:tcPr>
          <w:p w14:paraId="3C390657" w14:textId="77777777" w:rsidR="00900822" w:rsidRPr="009D6525" w:rsidRDefault="00900822" w:rsidP="009F4500">
            <w:pPr>
              <w:pStyle w:val="TAL"/>
            </w:pPr>
            <w:r w:rsidRPr="009D6525">
              <w:t>T2 end condition</w:t>
            </w:r>
          </w:p>
        </w:tc>
        <w:tc>
          <w:tcPr>
            <w:tcW w:w="1674" w:type="dxa"/>
            <w:tcBorders>
              <w:top w:val="single" w:sz="4" w:space="0" w:color="auto"/>
              <w:left w:val="single" w:sz="4" w:space="0" w:color="auto"/>
              <w:bottom w:val="single" w:sz="4" w:space="0" w:color="auto"/>
              <w:right w:val="single" w:sz="4" w:space="0" w:color="auto"/>
            </w:tcBorders>
            <w:hideMark/>
          </w:tcPr>
          <w:p w14:paraId="72B511AB" w14:textId="77777777" w:rsidR="00900822" w:rsidRPr="009D6525" w:rsidRDefault="00900822" w:rsidP="009F4500">
            <w:pPr>
              <w:pStyle w:val="TAL"/>
            </w:pPr>
            <w:r w:rsidRPr="009D6525">
              <w:t>Active cell</w:t>
            </w:r>
          </w:p>
        </w:tc>
        <w:tc>
          <w:tcPr>
            <w:tcW w:w="708" w:type="dxa"/>
            <w:tcBorders>
              <w:top w:val="single" w:sz="4" w:space="0" w:color="auto"/>
              <w:left w:val="single" w:sz="4" w:space="0" w:color="auto"/>
              <w:bottom w:val="single" w:sz="4" w:space="0" w:color="auto"/>
              <w:right w:val="single" w:sz="4" w:space="0" w:color="auto"/>
            </w:tcBorders>
          </w:tcPr>
          <w:p w14:paraId="2773B3B3"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1CC1A722"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4C35734E" w14:textId="77777777" w:rsidR="00900822" w:rsidRPr="009D6525" w:rsidRDefault="00900822" w:rsidP="009F4500">
            <w:pPr>
              <w:pStyle w:val="TAC"/>
            </w:pPr>
            <w:r w:rsidRPr="009D6525">
              <w:t>Cell1</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39955AC4" w14:textId="77777777" w:rsidR="00900822" w:rsidRPr="009D6525" w:rsidRDefault="00900822" w:rsidP="009F4500">
            <w:pPr>
              <w:pStyle w:val="TAC"/>
            </w:pPr>
            <w:r w:rsidRPr="009D6525">
              <w:t>The UE shall perform reselection to cell 1 with higher priority during T2</w:t>
            </w:r>
            <w:ins w:id="388" w:author="Huawei" w:date="2021-06-16T14:29:00Z">
              <w:r w:rsidRPr="001C0E1B">
                <w:t xml:space="preserve"> for iteration of the tests.</w:t>
              </w:r>
            </w:ins>
          </w:p>
        </w:tc>
      </w:tr>
      <w:tr w:rsidR="00900822" w:rsidRPr="009D6525" w14:paraId="7B88AFD8" w14:textId="77777777" w:rsidTr="009F4500">
        <w:trPr>
          <w:cantSplit/>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5DC77436" w14:textId="77777777" w:rsidR="00900822" w:rsidRPr="009D6525" w:rsidRDefault="00900822" w:rsidP="009F4500">
            <w:pPr>
              <w:pStyle w:val="TAL"/>
            </w:pPr>
          </w:p>
        </w:tc>
        <w:tc>
          <w:tcPr>
            <w:tcW w:w="1674" w:type="dxa"/>
            <w:tcBorders>
              <w:top w:val="single" w:sz="4" w:space="0" w:color="auto"/>
              <w:left w:val="single" w:sz="4" w:space="0" w:color="auto"/>
              <w:bottom w:val="single" w:sz="4" w:space="0" w:color="auto"/>
              <w:right w:val="single" w:sz="4" w:space="0" w:color="auto"/>
            </w:tcBorders>
            <w:hideMark/>
          </w:tcPr>
          <w:p w14:paraId="47C2136F" w14:textId="77777777" w:rsidR="00900822" w:rsidRPr="009D6525" w:rsidRDefault="00900822" w:rsidP="009F4500">
            <w:pPr>
              <w:pStyle w:val="TAL"/>
            </w:pPr>
            <w:r w:rsidRPr="009D6525">
              <w:t>Neighbour cells</w:t>
            </w:r>
          </w:p>
        </w:tc>
        <w:tc>
          <w:tcPr>
            <w:tcW w:w="708" w:type="dxa"/>
            <w:tcBorders>
              <w:top w:val="single" w:sz="4" w:space="0" w:color="auto"/>
              <w:left w:val="single" w:sz="4" w:space="0" w:color="auto"/>
              <w:bottom w:val="single" w:sz="4" w:space="0" w:color="auto"/>
              <w:right w:val="single" w:sz="4" w:space="0" w:color="auto"/>
            </w:tcBorders>
          </w:tcPr>
          <w:p w14:paraId="7B705EAA"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20EC9BB1"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301D9969" w14:textId="77777777" w:rsidR="00900822" w:rsidRPr="009D6525" w:rsidRDefault="00900822" w:rsidP="009F4500">
            <w:pPr>
              <w:pStyle w:val="TAC"/>
            </w:pPr>
            <w:r w:rsidRPr="009D6525">
              <w:t>Cell2</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7A932F40" w14:textId="77777777" w:rsidR="00900822" w:rsidRPr="009D6525" w:rsidRDefault="00900822" w:rsidP="009F4500">
            <w:pPr>
              <w:pStyle w:val="TAC"/>
            </w:pPr>
          </w:p>
        </w:tc>
      </w:tr>
      <w:tr w:rsidR="00900822" w:rsidRPr="009D6525" w14:paraId="31CB12F9"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45CEEC93" w14:textId="77777777" w:rsidR="00900822" w:rsidRPr="009D6525" w:rsidRDefault="00900822" w:rsidP="009F4500">
            <w:pPr>
              <w:pStyle w:val="TAL"/>
            </w:pPr>
            <w:r w:rsidRPr="009D6525">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2E56AE07" w14:textId="77777777" w:rsidR="00900822" w:rsidRPr="009D6525" w:rsidRDefault="00900822" w:rsidP="009F4500">
            <w:pPr>
              <w:pStyle w:val="TAC"/>
              <w:rPr>
                <w:rFonts w:cs="v4.2.0"/>
              </w:rPr>
            </w:pPr>
            <w:r w:rsidRPr="009D6525">
              <w:rPr>
                <w:rFonts w:cs="v4.2.0"/>
              </w:rPr>
              <w:t>-</w:t>
            </w:r>
          </w:p>
        </w:tc>
        <w:tc>
          <w:tcPr>
            <w:tcW w:w="1419" w:type="dxa"/>
            <w:tcBorders>
              <w:top w:val="single" w:sz="4" w:space="0" w:color="auto"/>
              <w:left w:val="single" w:sz="4" w:space="0" w:color="auto"/>
              <w:bottom w:val="single" w:sz="4" w:space="0" w:color="auto"/>
              <w:right w:val="single" w:sz="4" w:space="0" w:color="auto"/>
            </w:tcBorders>
            <w:hideMark/>
          </w:tcPr>
          <w:p w14:paraId="4E5F083A"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2ECB7010" w14:textId="77777777" w:rsidR="00900822" w:rsidRPr="009D6525" w:rsidRDefault="00900822" w:rsidP="009F4500">
            <w:pPr>
              <w:pStyle w:val="TAC"/>
              <w:rPr>
                <w:rFonts w:cs="v4.2.0"/>
              </w:rPr>
            </w:pPr>
            <w:r w:rsidRPr="009D6525">
              <w:rPr>
                <w:rFonts w:cs="v4.2.0"/>
              </w:rPr>
              <w:t>Not Sent</w:t>
            </w:r>
          </w:p>
        </w:tc>
        <w:tc>
          <w:tcPr>
            <w:tcW w:w="3546" w:type="dxa"/>
            <w:tcBorders>
              <w:top w:val="single" w:sz="4" w:space="0" w:color="auto"/>
              <w:left w:val="single" w:sz="4" w:space="0" w:color="auto"/>
              <w:bottom w:val="single" w:sz="4" w:space="0" w:color="auto"/>
              <w:right w:val="single" w:sz="4" w:space="0" w:color="auto"/>
            </w:tcBorders>
            <w:hideMark/>
          </w:tcPr>
          <w:p w14:paraId="4D96EB3B" w14:textId="77777777" w:rsidR="00900822" w:rsidRPr="009D6525" w:rsidRDefault="00900822" w:rsidP="009F4500">
            <w:pPr>
              <w:pStyle w:val="TAC"/>
              <w:rPr>
                <w:rFonts w:cs="v4.2.0"/>
              </w:rPr>
            </w:pPr>
            <w:r w:rsidRPr="009D6525">
              <w:rPr>
                <w:rFonts w:cs="v4.2.0"/>
              </w:rPr>
              <w:t>No additional delays in random access procedure.</w:t>
            </w:r>
          </w:p>
        </w:tc>
      </w:tr>
      <w:tr w:rsidR="00900822" w:rsidRPr="009D6525" w14:paraId="112984A5"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56A39A72" w14:textId="77777777" w:rsidR="00900822" w:rsidRPr="009D6525" w:rsidRDefault="00900822" w:rsidP="009F4500">
            <w:pPr>
              <w:pStyle w:val="TAL"/>
            </w:pPr>
            <w:r w:rsidRPr="009D6525">
              <w:t>DRX cycle length</w:t>
            </w:r>
          </w:p>
        </w:tc>
        <w:tc>
          <w:tcPr>
            <w:tcW w:w="708" w:type="dxa"/>
            <w:tcBorders>
              <w:top w:val="single" w:sz="4" w:space="0" w:color="auto"/>
              <w:left w:val="single" w:sz="4" w:space="0" w:color="auto"/>
              <w:bottom w:val="single" w:sz="4" w:space="0" w:color="auto"/>
              <w:right w:val="single" w:sz="4" w:space="0" w:color="auto"/>
            </w:tcBorders>
            <w:hideMark/>
          </w:tcPr>
          <w:p w14:paraId="5D68E5E6" w14:textId="77777777" w:rsidR="00900822" w:rsidRPr="009D6525" w:rsidRDefault="00900822" w:rsidP="009F4500">
            <w:pPr>
              <w:pStyle w:val="TAC"/>
            </w:pPr>
            <w:r w:rsidRPr="009D6525">
              <w:t>s</w:t>
            </w:r>
          </w:p>
        </w:tc>
        <w:tc>
          <w:tcPr>
            <w:tcW w:w="1419" w:type="dxa"/>
            <w:tcBorders>
              <w:top w:val="single" w:sz="4" w:space="0" w:color="auto"/>
              <w:left w:val="single" w:sz="4" w:space="0" w:color="auto"/>
              <w:bottom w:val="single" w:sz="4" w:space="0" w:color="auto"/>
              <w:right w:val="single" w:sz="4" w:space="0" w:color="auto"/>
            </w:tcBorders>
            <w:hideMark/>
          </w:tcPr>
          <w:p w14:paraId="1C488445"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25070B22" w14:textId="77777777" w:rsidR="00900822" w:rsidRPr="009D6525" w:rsidRDefault="00900822" w:rsidP="009F4500">
            <w:pPr>
              <w:pStyle w:val="TAC"/>
            </w:pPr>
            <w:r w:rsidRPr="009D6525">
              <w:t>0.64</w:t>
            </w:r>
          </w:p>
        </w:tc>
        <w:tc>
          <w:tcPr>
            <w:tcW w:w="3546" w:type="dxa"/>
            <w:tcBorders>
              <w:top w:val="single" w:sz="4" w:space="0" w:color="auto"/>
              <w:left w:val="single" w:sz="4" w:space="0" w:color="auto"/>
              <w:bottom w:val="single" w:sz="4" w:space="0" w:color="auto"/>
              <w:right w:val="single" w:sz="4" w:space="0" w:color="auto"/>
            </w:tcBorders>
            <w:hideMark/>
          </w:tcPr>
          <w:p w14:paraId="1A42D672" w14:textId="77777777" w:rsidR="00900822" w:rsidRPr="009D6525" w:rsidRDefault="00900822" w:rsidP="009F4500">
            <w:pPr>
              <w:pStyle w:val="TAC"/>
            </w:pPr>
            <w:r w:rsidRPr="009D6525">
              <w:t>The value shall be used for all cells in the test.</w:t>
            </w:r>
          </w:p>
        </w:tc>
      </w:tr>
      <w:tr w:rsidR="00900822" w:rsidRPr="000640CF" w14:paraId="0DB86E23" w14:textId="77777777" w:rsidTr="009F4500">
        <w:tblPrEx>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89" w:author="Huawei" w:date="2021-06-16T14:47:00Z">
            <w:tblPrEx>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PrChange w:id="390" w:author="Huawei" w:date="2021-06-16T14:47:00Z">
            <w:trPr>
              <w:cantSplit/>
            </w:trPr>
          </w:trPrChange>
        </w:trPr>
        <w:tc>
          <w:tcPr>
            <w:tcW w:w="2804" w:type="dxa"/>
            <w:gridSpan w:val="2"/>
            <w:tcBorders>
              <w:top w:val="single" w:sz="4" w:space="0" w:color="auto"/>
              <w:left w:val="single" w:sz="4" w:space="0" w:color="auto"/>
              <w:bottom w:val="single" w:sz="4" w:space="0" w:color="auto"/>
              <w:right w:val="single" w:sz="4" w:space="0" w:color="auto"/>
            </w:tcBorders>
            <w:hideMark/>
            <w:tcPrChange w:id="391" w:author="Huawei" w:date="2021-06-16T14:47:00Z">
              <w:tcPr>
                <w:tcW w:w="2804" w:type="dxa"/>
                <w:gridSpan w:val="2"/>
                <w:tcBorders>
                  <w:top w:val="single" w:sz="4" w:space="0" w:color="auto"/>
                  <w:left w:val="single" w:sz="4" w:space="0" w:color="auto"/>
                  <w:bottom w:val="single" w:sz="4" w:space="0" w:color="auto"/>
                  <w:right w:val="single" w:sz="4" w:space="0" w:color="auto"/>
                </w:tcBorders>
                <w:hideMark/>
              </w:tcPr>
            </w:tcPrChange>
          </w:tcPr>
          <w:p w14:paraId="00D26E62" w14:textId="77777777" w:rsidR="00900822" w:rsidRPr="009D6525" w:rsidRDefault="00900822" w:rsidP="009F4500">
            <w:pPr>
              <w:pStyle w:val="TAL"/>
            </w:pPr>
            <w:r w:rsidRPr="009D6525">
              <w:t>NR PRACH configuration index</w:t>
            </w:r>
          </w:p>
        </w:tc>
        <w:tc>
          <w:tcPr>
            <w:tcW w:w="708" w:type="dxa"/>
            <w:tcBorders>
              <w:top w:val="single" w:sz="4" w:space="0" w:color="auto"/>
              <w:left w:val="single" w:sz="4" w:space="0" w:color="auto"/>
              <w:bottom w:val="single" w:sz="4" w:space="0" w:color="auto"/>
              <w:right w:val="single" w:sz="4" w:space="0" w:color="auto"/>
            </w:tcBorders>
            <w:tcPrChange w:id="392" w:author="Huawei" w:date="2021-06-16T14:47:00Z">
              <w:tcPr>
                <w:tcW w:w="708" w:type="dxa"/>
                <w:tcBorders>
                  <w:top w:val="single" w:sz="4" w:space="0" w:color="auto"/>
                  <w:left w:val="single" w:sz="4" w:space="0" w:color="auto"/>
                  <w:bottom w:val="single" w:sz="4" w:space="0" w:color="auto"/>
                  <w:right w:val="single" w:sz="4" w:space="0" w:color="auto"/>
                </w:tcBorders>
              </w:tcPr>
            </w:tcPrChange>
          </w:tcPr>
          <w:p w14:paraId="23E1612C"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Change w:id="393" w:author="Huawei" w:date="2021-06-16T14:47:00Z">
              <w:tcPr>
                <w:tcW w:w="1419" w:type="dxa"/>
                <w:tcBorders>
                  <w:top w:val="single" w:sz="4" w:space="0" w:color="auto"/>
                  <w:left w:val="single" w:sz="4" w:space="0" w:color="auto"/>
                  <w:bottom w:val="single" w:sz="4" w:space="0" w:color="auto"/>
                  <w:right w:val="single" w:sz="4" w:space="0" w:color="auto"/>
                </w:tcBorders>
                <w:hideMark/>
              </w:tcPr>
            </w:tcPrChange>
          </w:tcPr>
          <w:p w14:paraId="185997F9"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Change w:id="394" w:author="Huawei" w:date="2021-06-16T14:47:00Z">
              <w:tcPr>
                <w:tcW w:w="1135" w:type="dxa"/>
                <w:tcBorders>
                  <w:top w:val="single" w:sz="4" w:space="0" w:color="auto"/>
                  <w:left w:val="single" w:sz="4" w:space="0" w:color="auto"/>
                  <w:bottom w:val="single" w:sz="4" w:space="0" w:color="auto"/>
                  <w:right w:val="single" w:sz="4" w:space="0" w:color="auto"/>
                </w:tcBorders>
                <w:hideMark/>
              </w:tcPr>
            </w:tcPrChange>
          </w:tcPr>
          <w:p w14:paraId="4027F945" w14:textId="77777777" w:rsidR="00900822" w:rsidRPr="009D6525" w:rsidRDefault="00900822" w:rsidP="009F4500">
            <w:pPr>
              <w:pStyle w:val="TAC"/>
            </w:pPr>
            <w:r w:rsidRPr="009D6525">
              <w:t>102</w:t>
            </w:r>
          </w:p>
        </w:tc>
        <w:tc>
          <w:tcPr>
            <w:tcW w:w="3546" w:type="dxa"/>
            <w:tcBorders>
              <w:top w:val="single" w:sz="4" w:space="0" w:color="auto"/>
              <w:left w:val="single" w:sz="4" w:space="0" w:color="auto"/>
              <w:bottom w:val="single" w:sz="4" w:space="0" w:color="auto"/>
              <w:right w:val="single" w:sz="4" w:space="0" w:color="auto"/>
            </w:tcBorders>
            <w:hideMark/>
            <w:tcPrChange w:id="395" w:author="Huawei" w:date="2021-06-16T14:47:00Z">
              <w:tcPr>
                <w:tcW w:w="3546" w:type="dxa"/>
                <w:tcBorders>
                  <w:top w:val="single" w:sz="4" w:space="0" w:color="auto"/>
                  <w:left w:val="single" w:sz="4" w:space="0" w:color="auto"/>
                  <w:bottom w:val="single" w:sz="4" w:space="0" w:color="auto"/>
                  <w:right w:val="single" w:sz="4" w:space="0" w:color="auto"/>
                </w:tcBorders>
                <w:hideMark/>
              </w:tcPr>
            </w:tcPrChange>
          </w:tcPr>
          <w:p w14:paraId="5892AB09" w14:textId="77777777" w:rsidR="00900822" w:rsidRPr="009D6525" w:rsidRDefault="00900822" w:rsidP="009F4500">
            <w:pPr>
              <w:pStyle w:val="TAC"/>
            </w:pPr>
            <w:r w:rsidRPr="009D6525">
              <w:t>The detailed configuration is specified in TS 38.211 clause 6.3.3.2</w:t>
            </w:r>
          </w:p>
        </w:tc>
      </w:tr>
      <w:tr w:rsidR="00900822" w:rsidRPr="009D6525" w14:paraId="11B2D6F4" w14:textId="77777777" w:rsidTr="009F4500">
        <w:trPr>
          <w:cantSplit/>
        </w:trPr>
        <w:tc>
          <w:tcPr>
            <w:tcW w:w="2804" w:type="dxa"/>
            <w:gridSpan w:val="2"/>
            <w:tcBorders>
              <w:top w:val="single" w:sz="4" w:space="0" w:color="auto"/>
              <w:left w:val="single" w:sz="4" w:space="0" w:color="auto"/>
              <w:bottom w:val="nil"/>
              <w:right w:val="single" w:sz="4" w:space="0" w:color="auto"/>
            </w:tcBorders>
          </w:tcPr>
          <w:p w14:paraId="7765DD79" w14:textId="77777777" w:rsidR="00900822" w:rsidRPr="009D6525" w:rsidRDefault="00900822" w:rsidP="009F4500">
            <w:pPr>
              <w:pStyle w:val="TAL"/>
            </w:pPr>
            <w:r>
              <w:t>E-UTRAN PRACH configuration inde</w:t>
            </w:r>
            <w:ins w:id="396" w:author="Huawei" w:date="2021-07-26T15:36:00Z">
              <w:r>
                <w:t>x</w:t>
              </w:r>
            </w:ins>
          </w:p>
        </w:tc>
        <w:tc>
          <w:tcPr>
            <w:tcW w:w="708" w:type="dxa"/>
            <w:tcBorders>
              <w:top w:val="single" w:sz="4" w:space="0" w:color="auto"/>
              <w:left w:val="single" w:sz="4" w:space="0" w:color="auto"/>
              <w:bottom w:val="nil"/>
              <w:right w:val="single" w:sz="4" w:space="0" w:color="auto"/>
            </w:tcBorders>
          </w:tcPr>
          <w:p w14:paraId="19EE63F8"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697DE20E" w14:textId="77777777" w:rsidR="00900822" w:rsidRPr="009D6525" w:rsidRDefault="00900822" w:rsidP="009F4500">
            <w:pPr>
              <w:pStyle w:val="TAC"/>
            </w:pPr>
            <w:r>
              <w:t>1, 2, 3</w:t>
            </w:r>
          </w:p>
        </w:tc>
        <w:tc>
          <w:tcPr>
            <w:tcW w:w="1135" w:type="dxa"/>
            <w:tcBorders>
              <w:top w:val="single" w:sz="4" w:space="0" w:color="auto"/>
              <w:left w:val="single" w:sz="4" w:space="0" w:color="auto"/>
              <w:bottom w:val="single" w:sz="4" w:space="0" w:color="auto"/>
              <w:right w:val="single" w:sz="4" w:space="0" w:color="auto"/>
            </w:tcBorders>
          </w:tcPr>
          <w:p w14:paraId="1D561F6F" w14:textId="77777777" w:rsidR="00900822" w:rsidRPr="009D6525" w:rsidRDefault="00900822" w:rsidP="009F4500">
            <w:pPr>
              <w:pStyle w:val="TAC"/>
            </w:pPr>
            <w:r>
              <w:t>53</w:t>
            </w:r>
          </w:p>
        </w:tc>
        <w:tc>
          <w:tcPr>
            <w:tcW w:w="3546" w:type="dxa"/>
            <w:tcBorders>
              <w:top w:val="single" w:sz="4" w:space="0" w:color="auto"/>
              <w:left w:val="single" w:sz="4" w:space="0" w:color="auto"/>
              <w:bottom w:val="nil"/>
              <w:right w:val="single" w:sz="4" w:space="0" w:color="auto"/>
            </w:tcBorders>
          </w:tcPr>
          <w:p w14:paraId="0C00B1D4" w14:textId="77777777" w:rsidR="00900822" w:rsidRPr="009D6525" w:rsidRDefault="00900822" w:rsidP="009F4500">
            <w:pPr>
              <w:pStyle w:val="TAC"/>
            </w:pPr>
            <w:r>
              <w:rPr>
                <w:rFonts w:cs="v4.2.0"/>
              </w:rPr>
              <w:t xml:space="preserve">As specified in table 5.7.1-2 in </w:t>
            </w:r>
            <w:r>
              <w:t>TS 36.211 [23]</w:t>
            </w:r>
          </w:p>
        </w:tc>
      </w:tr>
      <w:tr w:rsidR="00900822" w:rsidRPr="009D6525" w14:paraId="2F17958A" w14:textId="77777777" w:rsidTr="009F4500">
        <w:trPr>
          <w:cantSplit/>
        </w:trPr>
        <w:tc>
          <w:tcPr>
            <w:tcW w:w="2804" w:type="dxa"/>
            <w:gridSpan w:val="2"/>
            <w:tcBorders>
              <w:top w:val="nil"/>
              <w:left w:val="single" w:sz="4" w:space="0" w:color="auto"/>
              <w:bottom w:val="single" w:sz="4" w:space="0" w:color="auto"/>
              <w:right w:val="single" w:sz="4" w:space="0" w:color="auto"/>
            </w:tcBorders>
          </w:tcPr>
          <w:p w14:paraId="14ED0651" w14:textId="77777777" w:rsidR="00900822" w:rsidRPr="009D6525" w:rsidRDefault="00900822" w:rsidP="009F4500">
            <w:pPr>
              <w:pStyle w:val="TAL"/>
            </w:pPr>
          </w:p>
        </w:tc>
        <w:tc>
          <w:tcPr>
            <w:tcW w:w="708" w:type="dxa"/>
            <w:tcBorders>
              <w:top w:val="nil"/>
              <w:left w:val="single" w:sz="4" w:space="0" w:color="auto"/>
              <w:bottom w:val="single" w:sz="4" w:space="0" w:color="auto"/>
              <w:right w:val="single" w:sz="4" w:space="0" w:color="auto"/>
            </w:tcBorders>
          </w:tcPr>
          <w:p w14:paraId="64180353" w14:textId="77777777" w:rsidR="00900822" w:rsidRPr="009D6525"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0844864F" w14:textId="77777777" w:rsidR="00900822" w:rsidRPr="009D6525" w:rsidRDefault="00900822" w:rsidP="009F4500">
            <w:pPr>
              <w:pStyle w:val="TAC"/>
            </w:pPr>
            <w:r>
              <w:rPr>
                <w:lang w:eastAsia="ja-JP"/>
              </w:rPr>
              <w:t>4, 5, 6</w:t>
            </w:r>
          </w:p>
        </w:tc>
        <w:tc>
          <w:tcPr>
            <w:tcW w:w="1135" w:type="dxa"/>
            <w:tcBorders>
              <w:top w:val="single" w:sz="4" w:space="0" w:color="auto"/>
              <w:left w:val="single" w:sz="4" w:space="0" w:color="auto"/>
              <w:bottom w:val="single" w:sz="4" w:space="0" w:color="auto"/>
              <w:right w:val="single" w:sz="4" w:space="0" w:color="auto"/>
            </w:tcBorders>
          </w:tcPr>
          <w:p w14:paraId="47E1418A" w14:textId="77777777" w:rsidR="00900822" w:rsidRPr="009D6525" w:rsidRDefault="00900822" w:rsidP="009F4500">
            <w:pPr>
              <w:pStyle w:val="TAC"/>
            </w:pPr>
            <w:r>
              <w:t>4</w:t>
            </w:r>
          </w:p>
        </w:tc>
        <w:tc>
          <w:tcPr>
            <w:tcW w:w="3546" w:type="dxa"/>
            <w:tcBorders>
              <w:top w:val="nil"/>
              <w:left w:val="single" w:sz="4" w:space="0" w:color="auto"/>
              <w:bottom w:val="single" w:sz="4" w:space="0" w:color="auto"/>
              <w:right w:val="single" w:sz="4" w:space="0" w:color="auto"/>
            </w:tcBorders>
          </w:tcPr>
          <w:p w14:paraId="279C37DB" w14:textId="77777777" w:rsidR="00900822" w:rsidRPr="009D6525" w:rsidRDefault="00900822" w:rsidP="009F4500">
            <w:pPr>
              <w:pStyle w:val="TAC"/>
            </w:pPr>
          </w:p>
        </w:tc>
      </w:tr>
      <w:tr w:rsidR="00900822" w:rsidRPr="009D6525" w14:paraId="785CAF57"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36D0A5D3" w14:textId="77777777" w:rsidR="00900822" w:rsidRPr="009D6525" w:rsidRDefault="00900822" w:rsidP="009F4500">
            <w:pPr>
              <w:pStyle w:val="TAL"/>
            </w:pPr>
            <w:r w:rsidRPr="009D6525">
              <w:t>T1</w:t>
            </w:r>
          </w:p>
        </w:tc>
        <w:tc>
          <w:tcPr>
            <w:tcW w:w="708" w:type="dxa"/>
            <w:tcBorders>
              <w:top w:val="single" w:sz="4" w:space="0" w:color="auto"/>
              <w:left w:val="single" w:sz="4" w:space="0" w:color="auto"/>
              <w:bottom w:val="single" w:sz="4" w:space="0" w:color="auto"/>
              <w:right w:val="single" w:sz="4" w:space="0" w:color="auto"/>
            </w:tcBorders>
            <w:hideMark/>
          </w:tcPr>
          <w:p w14:paraId="7D766F8F" w14:textId="77777777" w:rsidR="00900822" w:rsidRPr="009D6525" w:rsidRDefault="00900822" w:rsidP="009F4500">
            <w:pPr>
              <w:pStyle w:val="TAC"/>
            </w:pPr>
            <w:r w:rsidRPr="009D6525">
              <w:t>s</w:t>
            </w:r>
          </w:p>
        </w:tc>
        <w:tc>
          <w:tcPr>
            <w:tcW w:w="1419" w:type="dxa"/>
            <w:tcBorders>
              <w:top w:val="single" w:sz="4" w:space="0" w:color="auto"/>
              <w:left w:val="single" w:sz="4" w:space="0" w:color="auto"/>
              <w:bottom w:val="single" w:sz="4" w:space="0" w:color="auto"/>
              <w:right w:val="single" w:sz="4" w:space="0" w:color="auto"/>
            </w:tcBorders>
            <w:hideMark/>
          </w:tcPr>
          <w:p w14:paraId="43A2ADF8"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52F8E805" w14:textId="77777777" w:rsidR="00900822" w:rsidRPr="009D6525" w:rsidRDefault="00900822" w:rsidP="009F4500">
            <w:pPr>
              <w:pStyle w:val="TAC"/>
            </w:pPr>
            <w:r w:rsidRPr="009D6525">
              <w:t>24</w:t>
            </w:r>
          </w:p>
        </w:tc>
        <w:tc>
          <w:tcPr>
            <w:tcW w:w="3546" w:type="dxa"/>
            <w:tcBorders>
              <w:top w:val="single" w:sz="4" w:space="0" w:color="auto"/>
              <w:left w:val="single" w:sz="4" w:space="0" w:color="auto"/>
              <w:bottom w:val="single" w:sz="4" w:space="0" w:color="auto"/>
              <w:right w:val="single" w:sz="4" w:space="0" w:color="auto"/>
            </w:tcBorders>
            <w:hideMark/>
          </w:tcPr>
          <w:p w14:paraId="31E9FB5B" w14:textId="77777777" w:rsidR="00900822" w:rsidRPr="009D6525" w:rsidRDefault="00900822" w:rsidP="009F4500">
            <w:pPr>
              <w:pStyle w:val="TAC"/>
            </w:pPr>
            <w:r w:rsidRPr="009D6525">
              <w:t>T1 needs to be defined so that cell re-selection reaction time is taken into account.</w:t>
            </w:r>
          </w:p>
        </w:tc>
      </w:tr>
      <w:tr w:rsidR="00900822" w:rsidRPr="009D6525" w14:paraId="6CC338CF"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16BFA248" w14:textId="77777777" w:rsidR="00900822" w:rsidRPr="009D6525" w:rsidRDefault="00900822" w:rsidP="009F4500">
            <w:pPr>
              <w:pStyle w:val="TAL"/>
            </w:pPr>
            <w:r w:rsidRPr="009D6525">
              <w:t>T2</w:t>
            </w:r>
          </w:p>
        </w:tc>
        <w:tc>
          <w:tcPr>
            <w:tcW w:w="708" w:type="dxa"/>
            <w:tcBorders>
              <w:top w:val="single" w:sz="4" w:space="0" w:color="auto"/>
              <w:left w:val="single" w:sz="4" w:space="0" w:color="auto"/>
              <w:bottom w:val="single" w:sz="4" w:space="0" w:color="auto"/>
              <w:right w:val="single" w:sz="4" w:space="0" w:color="auto"/>
            </w:tcBorders>
            <w:hideMark/>
          </w:tcPr>
          <w:p w14:paraId="50C1596E" w14:textId="77777777" w:rsidR="00900822" w:rsidRPr="009D6525" w:rsidRDefault="00900822" w:rsidP="009F4500">
            <w:pPr>
              <w:pStyle w:val="TAC"/>
            </w:pPr>
            <w:r w:rsidRPr="009D6525">
              <w:t>s</w:t>
            </w:r>
          </w:p>
        </w:tc>
        <w:tc>
          <w:tcPr>
            <w:tcW w:w="1419" w:type="dxa"/>
            <w:tcBorders>
              <w:top w:val="single" w:sz="4" w:space="0" w:color="auto"/>
              <w:left w:val="single" w:sz="4" w:space="0" w:color="auto"/>
              <w:bottom w:val="single" w:sz="4" w:space="0" w:color="auto"/>
              <w:right w:val="single" w:sz="4" w:space="0" w:color="auto"/>
            </w:tcBorders>
            <w:hideMark/>
          </w:tcPr>
          <w:p w14:paraId="2490B06C" w14:textId="77777777" w:rsidR="00900822" w:rsidRPr="009D6525" w:rsidRDefault="00900822" w:rsidP="009F4500">
            <w:pPr>
              <w:pStyle w:val="TAC"/>
            </w:pPr>
            <w:r w:rsidRPr="009D6525">
              <w:t>1, 2, 3, 4, 5, 6</w:t>
            </w:r>
          </w:p>
        </w:tc>
        <w:tc>
          <w:tcPr>
            <w:tcW w:w="1135" w:type="dxa"/>
            <w:tcBorders>
              <w:top w:val="single" w:sz="4" w:space="0" w:color="auto"/>
              <w:left w:val="single" w:sz="4" w:space="0" w:color="auto"/>
              <w:bottom w:val="single" w:sz="4" w:space="0" w:color="auto"/>
              <w:right w:val="single" w:sz="4" w:space="0" w:color="auto"/>
            </w:tcBorders>
            <w:hideMark/>
          </w:tcPr>
          <w:p w14:paraId="5DCCE272" w14:textId="77777777" w:rsidR="00900822" w:rsidRPr="009D6525" w:rsidRDefault="00900822" w:rsidP="009F4500">
            <w:pPr>
              <w:pStyle w:val="TAC"/>
            </w:pPr>
            <w:r w:rsidRPr="009D6525">
              <w:t>24</w:t>
            </w:r>
          </w:p>
        </w:tc>
        <w:tc>
          <w:tcPr>
            <w:tcW w:w="3546" w:type="dxa"/>
            <w:tcBorders>
              <w:top w:val="single" w:sz="4" w:space="0" w:color="auto"/>
              <w:left w:val="single" w:sz="4" w:space="0" w:color="auto"/>
              <w:bottom w:val="single" w:sz="4" w:space="0" w:color="auto"/>
              <w:right w:val="single" w:sz="4" w:space="0" w:color="auto"/>
            </w:tcBorders>
            <w:hideMark/>
          </w:tcPr>
          <w:p w14:paraId="181806A2" w14:textId="77777777" w:rsidR="00900822" w:rsidRPr="009D6525" w:rsidRDefault="00900822" w:rsidP="009F4500">
            <w:pPr>
              <w:pStyle w:val="TAC"/>
            </w:pPr>
            <w:r w:rsidRPr="009D6525">
              <w:t>T2 needs to be defined so that cell re-selection reaction time is taken into account.</w:t>
            </w:r>
          </w:p>
        </w:tc>
      </w:tr>
    </w:tbl>
    <w:p w14:paraId="186753BD" w14:textId="77777777" w:rsidR="00900822" w:rsidRPr="009D6525" w:rsidRDefault="00900822" w:rsidP="00900822"/>
    <w:p w14:paraId="4F043AC6" w14:textId="77777777" w:rsidR="00900822" w:rsidRPr="009D6525" w:rsidRDefault="00900822" w:rsidP="00900822">
      <w:pPr>
        <w:pStyle w:val="TH"/>
      </w:pPr>
      <w:r w:rsidRPr="009D6525">
        <w:lastRenderedPageBreak/>
        <w:t>Table A.6.1.2.3.2-3: Cell specific test parameters for NR cell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649"/>
        <w:gridCol w:w="1895"/>
        <w:gridCol w:w="1163"/>
        <w:gridCol w:w="1108"/>
      </w:tblGrid>
      <w:tr w:rsidR="00900822" w:rsidRPr="009D6525" w14:paraId="0D236D46" w14:textId="77777777" w:rsidTr="009F4500">
        <w:trPr>
          <w:cantSplit/>
          <w:jc w:val="center"/>
        </w:trPr>
        <w:tc>
          <w:tcPr>
            <w:tcW w:w="2518" w:type="dxa"/>
            <w:tcBorders>
              <w:top w:val="single" w:sz="4" w:space="0" w:color="auto"/>
              <w:left w:val="single" w:sz="4" w:space="0" w:color="auto"/>
              <w:bottom w:val="nil"/>
              <w:right w:val="single" w:sz="4" w:space="0" w:color="auto"/>
            </w:tcBorders>
            <w:shd w:val="clear" w:color="auto" w:fill="auto"/>
            <w:hideMark/>
          </w:tcPr>
          <w:p w14:paraId="704F91D9" w14:textId="77777777" w:rsidR="00900822" w:rsidRPr="009D6525" w:rsidRDefault="00900822" w:rsidP="009F4500">
            <w:pPr>
              <w:pStyle w:val="TAH"/>
            </w:pPr>
            <w:r w:rsidRPr="009D6525">
              <w:t>Parameter</w:t>
            </w:r>
          </w:p>
        </w:tc>
        <w:tc>
          <w:tcPr>
            <w:tcW w:w="1649" w:type="dxa"/>
            <w:tcBorders>
              <w:top w:val="single" w:sz="4" w:space="0" w:color="auto"/>
              <w:left w:val="single" w:sz="4" w:space="0" w:color="auto"/>
              <w:bottom w:val="nil"/>
              <w:right w:val="single" w:sz="4" w:space="0" w:color="auto"/>
            </w:tcBorders>
            <w:shd w:val="clear" w:color="auto" w:fill="auto"/>
            <w:hideMark/>
          </w:tcPr>
          <w:p w14:paraId="379B1C75" w14:textId="77777777" w:rsidR="00900822" w:rsidRPr="009D6525" w:rsidRDefault="00900822" w:rsidP="009F4500">
            <w:pPr>
              <w:pStyle w:val="TAH"/>
            </w:pPr>
            <w:r w:rsidRPr="009D6525">
              <w:t>Unit</w:t>
            </w:r>
          </w:p>
        </w:tc>
        <w:tc>
          <w:tcPr>
            <w:tcW w:w="1895" w:type="dxa"/>
            <w:tcBorders>
              <w:top w:val="single" w:sz="4" w:space="0" w:color="auto"/>
              <w:left w:val="single" w:sz="4" w:space="0" w:color="auto"/>
              <w:bottom w:val="nil"/>
              <w:right w:val="single" w:sz="4" w:space="0" w:color="auto"/>
            </w:tcBorders>
            <w:shd w:val="clear" w:color="auto" w:fill="auto"/>
            <w:hideMark/>
          </w:tcPr>
          <w:p w14:paraId="549F7A43" w14:textId="77777777" w:rsidR="00900822" w:rsidRPr="009D6525" w:rsidRDefault="00900822" w:rsidP="009F4500">
            <w:pPr>
              <w:pStyle w:val="TAH"/>
            </w:pPr>
            <w:r w:rsidRPr="009D6525">
              <w:t>Test configuration</w:t>
            </w:r>
          </w:p>
        </w:tc>
        <w:tc>
          <w:tcPr>
            <w:tcW w:w="2271" w:type="dxa"/>
            <w:gridSpan w:val="2"/>
            <w:tcBorders>
              <w:top w:val="single" w:sz="4" w:space="0" w:color="auto"/>
              <w:left w:val="single" w:sz="4" w:space="0" w:color="auto"/>
              <w:bottom w:val="single" w:sz="4" w:space="0" w:color="auto"/>
              <w:right w:val="single" w:sz="4" w:space="0" w:color="auto"/>
            </w:tcBorders>
            <w:hideMark/>
          </w:tcPr>
          <w:p w14:paraId="05223A4E" w14:textId="77777777" w:rsidR="00900822" w:rsidRPr="009D6525" w:rsidRDefault="00900822" w:rsidP="009F4500">
            <w:pPr>
              <w:pStyle w:val="TAH"/>
            </w:pPr>
            <w:r w:rsidRPr="009D6525">
              <w:t>Cell 1</w:t>
            </w:r>
          </w:p>
        </w:tc>
      </w:tr>
      <w:tr w:rsidR="00900822" w:rsidRPr="009D6525" w14:paraId="69D4F7F3" w14:textId="77777777" w:rsidTr="009F4500">
        <w:trPr>
          <w:cantSplit/>
          <w:jc w:val="center"/>
        </w:trPr>
        <w:tc>
          <w:tcPr>
            <w:tcW w:w="2518" w:type="dxa"/>
            <w:tcBorders>
              <w:top w:val="nil"/>
              <w:left w:val="single" w:sz="4" w:space="0" w:color="auto"/>
              <w:bottom w:val="single" w:sz="4" w:space="0" w:color="auto"/>
              <w:right w:val="single" w:sz="4" w:space="0" w:color="auto"/>
            </w:tcBorders>
            <w:shd w:val="clear" w:color="auto" w:fill="auto"/>
            <w:hideMark/>
          </w:tcPr>
          <w:p w14:paraId="2323CCFB" w14:textId="77777777" w:rsidR="00900822" w:rsidRPr="009D6525" w:rsidRDefault="00900822" w:rsidP="009F4500">
            <w:pPr>
              <w:pStyle w:val="TAH"/>
            </w:pPr>
          </w:p>
        </w:tc>
        <w:tc>
          <w:tcPr>
            <w:tcW w:w="1649" w:type="dxa"/>
            <w:tcBorders>
              <w:top w:val="nil"/>
              <w:left w:val="single" w:sz="4" w:space="0" w:color="auto"/>
              <w:bottom w:val="single" w:sz="4" w:space="0" w:color="auto"/>
              <w:right w:val="single" w:sz="4" w:space="0" w:color="auto"/>
            </w:tcBorders>
            <w:shd w:val="clear" w:color="auto" w:fill="auto"/>
            <w:hideMark/>
          </w:tcPr>
          <w:p w14:paraId="2F7B75A7" w14:textId="77777777" w:rsidR="00900822" w:rsidRPr="009D6525" w:rsidRDefault="00900822" w:rsidP="009F4500">
            <w:pPr>
              <w:pStyle w:val="TAH"/>
            </w:pPr>
          </w:p>
        </w:tc>
        <w:tc>
          <w:tcPr>
            <w:tcW w:w="1895" w:type="dxa"/>
            <w:tcBorders>
              <w:top w:val="nil"/>
              <w:left w:val="single" w:sz="4" w:space="0" w:color="auto"/>
              <w:bottom w:val="single" w:sz="4" w:space="0" w:color="auto"/>
              <w:right w:val="single" w:sz="4" w:space="0" w:color="auto"/>
            </w:tcBorders>
            <w:shd w:val="clear" w:color="auto" w:fill="auto"/>
            <w:hideMark/>
          </w:tcPr>
          <w:p w14:paraId="2E5D518C" w14:textId="77777777" w:rsidR="00900822" w:rsidRPr="009D6525" w:rsidRDefault="00900822" w:rsidP="009F4500">
            <w:pPr>
              <w:pStyle w:val="TAH"/>
            </w:pPr>
          </w:p>
        </w:tc>
        <w:tc>
          <w:tcPr>
            <w:tcW w:w="1163" w:type="dxa"/>
            <w:tcBorders>
              <w:top w:val="single" w:sz="4" w:space="0" w:color="auto"/>
              <w:left w:val="single" w:sz="4" w:space="0" w:color="auto"/>
              <w:bottom w:val="single" w:sz="4" w:space="0" w:color="auto"/>
              <w:right w:val="single" w:sz="4" w:space="0" w:color="auto"/>
            </w:tcBorders>
            <w:hideMark/>
          </w:tcPr>
          <w:p w14:paraId="4D0E4572" w14:textId="77777777" w:rsidR="00900822" w:rsidRPr="009D6525" w:rsidRDefault="00900822" w:rsidP="009F4500">
            <w:pPr>
              <w:pStyle w:val="TAH"/>
            </w:pPr>
            <w:r w:rsidRPr="009D6525">
              <w:t>T1</w:t>
            </w:r>
          </w:p>
        </w:tc>
        <w:tc>
          <w:tcPr>
            <w:tcW w:w="1108" w:type="dxa"/>
            <w:tcBorders>
              <w:top w:val="single" w:sz="4" w:space="0" w:color="auto"/>
              <w:left w:val="single" w:sz="4" w:space="0" w:color="auto"/>
              <w:bottom w:val="single" w:sz="4" w:space="0" w:color="auto"/>
              <w:right w:val="single" w:sz="4" w:space="0" w:color="auto"/>
            </w:tcBorders>
            <w:hideMark/>
          </w:tcPr>
          <w:p w14:paraId="378AFB3C" w14:textId="77777777" w:rsidR="00900822" w:rsidRPr="009D6525" w:rsidRDefault="00900822" w:rsidP="009F4500">
            <w:pPr>
              <w:pStyle w:val="TAH"/>
            </w:pPr>
            <w:r w:rsidRPr="009D6525">
              <w:t>T2</w:t>
            </w:r>
          </w:p>
        </w:tc>
      </w:tr>
      <w:tr w:rsidR="00900822" w:rsidRPr="009D6525" w14:paraId="3FF1943F"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2A39063C" w14:textId="77777777" w:rsidR="00900822" w:rsidRPr="009D6525" w:rsidRDefault="00900822" w:rsidP="009F4500">
            <w:pPr>
              <w:pStyle w:val="TAL"/>
              <w:rPr>
                <w:lang w:val="it-IT"/>
              </w:rPr>
            </w:pPr>
            <w:r w:rsidRPr="009D6525">
              <w:t>TDD configuration</w:t>
            </w:r>
          </w:p>
        </w:tc>
        <w:tc>
          <w:tcPr>
            <w:tcW w:w="1649" w:type="dxa"/>
            <w:tcBorders>
              <w:top w:val="single" w:sz="4" w:space="0" w:color="auto"/>
              <w:left w:val="single" w:sz="4" w:space="0" w:color="auto"/>
              <w:bottom w:val="single" w:sz="4" w:space="0" w:color="auto"/>
              <w:right w:val="single" w:sz="4" w:space="0" w:color="auto"/>
            </w:tcBorders>
          </w:tcPr>
          <w:p w14:paraId="68B10748"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A714D0A" w14:textId="77777777" w:rsidR="00900822" w:rsidRPr="009D6525" w:rsidRDefault="00900822"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17A56A74" w14:textId="77777777" w:rsidR="00900822" w:rsidRPr="009D6525" w:rsidRDefault="00900822" w:rsidP="009F4500">
            <w:pPr>
              <w:pStyle w:val="TAC"/>
            </w:pPr>
            <w:r w:rsidRPr="009D6525">
              <w:t>N/A</w:t>
            </w:r>
          </w:p>
        </w:tc>
      </w:tr>
      <w:tr w:rsidR="00900822" w:rsidRPr="009D6525" w14:paraId="6CC7977C" w14:textId="77777777" w:rsidTr="009F4500">
        <w:trPr>
          <w:cantSplit/>
          <w:jc w:val="center"/>
        </w:trPr>
        <w:tc>
          <w:tcPr>
            <w:tcW w:w="2518" w:type="dxa"/>
            <w:tcBorders>
              <w:top w:val="nil"/>
              <w:left w:val="single" w:sz="4" w:space="0" w:color="auto"/>
              <w:bottom w:val="nil"/>
              <w:right w:val="single" w:sz="4" w:space="0" w:color="auto"/>
            </w:tcBorders>
          </w:tcPr>
          <w:p w14:paraId="31D0FFE4"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39F5A0D9"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1F288890" w14:textId="77777777" w:rsidR="00900822" w:rsidRPr="009D6525" w:rsidRDefault="00900822"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710BCD15" w14:textId="77777777" w:rsidR="00900822" w:rsidRPr="009D6525" w:rsidRDefault="00900822" w:rsidP="009F4500">
            <w:pPr>
              <w:pStyle w:val="TAC"/>
              <w:rPr>
                <w:rFonts w:cs="v4.2.0"/>
              </w:rPr>
            </w:pPr>
            <w:r w:rsidRPr="009D6525">
              <w:rPr>
                <w:lang w:eastAsia="ja-JP"/>
              </w:rPr>
              <w:t>TDDConf.1.1</w:t>
            </w:r>
          </w:p>
        </w:tc>
      </w:tr>
      <w:tr w:rsidR="00900822" w:rsidRPr="009D6525" w14:paraId="075BF704"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400B6FCD"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11CCD9C7"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ACB53A6" w14:textId="77777777" w:rsidR="00900822" w:rsidRPr="009D6525" w:rsidRDefault="00900822"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6554F586" w14:textId="77777777" w:rsidR="00900822" w:rsidRPr="009D6525" w:rsidRDefault="00900822" w:rsidP="009F4500">
            <w:pPr>
              <w:pStyle w:val="TAC"/>
              <w:rPr>
                <w:rFonts w:cs="v4.2.0"/>
              </w:rPr>
            </w:pPr>
            <w:r w:rsidRPr="009D6525">
              <w:rPr>
                <w:lang w:eastAsia="ja-JP"/>
              </w:rPr>
              <w:t>TDDConf.2.1</w:t>
            </w:r>
          </w:p>
        </w:tc>
      </w:tr>
      <w:tr w:rsidR="00900822" w:rsidRPr="009D6525" w14:paraId="78FCEBAA"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6E20060E" w14:textId="77777777" w:rsidR="00900822" w:rsidRPr="009D6525" w:rsidRDefault="00900822" w:rsidP="009F4500">
            <w:pPr>
              <w:pStyle w:val="TAL"/>
              <w:rPr>
                <w:lang w:val="it-IT"/>
              </w:rPr>
            </w:pPr>
            <w:r w:rsidRPr="009D6525">
              <w:t>PDSCH RMC configuration</w:t>
            </w:r>
          </w:p>
        </w:tc>
        <w:tc>
          <w:tcPr>
            <w:tcW w:w="1649" w:type="dxa"/>
            <w:tcBorders>
              <w:top w:val="single" w:sz="4" w:space="0" w:color="auto"/>
              <w:left w:val="single" w:sz="4" w:space="0" w:color="auto"/>
              <w:bottom w:val="single" w:sz="4" w:space="0" w:color="auto"/>
              <w:right w:val="single" w:sz="4" w:space="0" w:color="auto"/>
            </w:tcBorders>
          </w:tcPr>
          <w:p w14:paraId="5D952A5D"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3E87258D" w14:textId="77777777" w:rsidR="00900822" w:rsidRPr="009D6525" w:rsidRDefault="00900822"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61B85E0C" w14:textId="77777777" w:rsidR="00900822" w:rsidRPr="009D6525" w:rsidRDefault="00900822" w:rsidP="009F4500">
            <w:pPr>
              <w:pStyle w:val="TAC"/>
            </w:pPr>
            <w:r w:rsidRPr="009D6525">
              <w:rPr>
                <w:rFonts w:cs="v4.2.0"/>
              </w:rPr>
              <w:t>SR.1.1 FDD</w:t>
            </w:r>
          </w:p>
        </w:tc>
      </w:tr>
      <w:tr w:rsidR="00900822" w:rsidRPr="009D6525" w14:paraId="0ACA38EE" w14:textId="77777777" w:rsidTr="009F4500">
        <w:trPr>
          <w:cantSplit/>
          <w:jc w:val="center"/>
        </w:trPr>
        <w:tc>
          <w:tcPr>
            <w:tcW w:w="2518" w:type="dxa"/>
            <w:tcBorders>
              <w:top w:val="nil"/>
              <w:left w:val="single" w:sz="4" w:space="0" w:color="auto"/>
              <w:bottom w:val="nil"/>
              <w:right w:val="single" w:sz="4" w:space="0" w:color="auto"/>
            </w:tcBorders>
          </w:tcPr>
          <w:p w14:paraId="19E9DBE3"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3BA541FF"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DE1A5C2" w14:textId="77777777" w:rsidR="00900822" w:rsidRPr="009D6525" w:rsidRDefault="00900822"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64A0E050" w14:textId="77777777" w:rsidR="00900822" w:rsidRPr="009D6525" w:rsidRDefault="00900822" w:rsidP="009F4500">
            <w:pPr>
              <w:pStyle w:val="TAC"/>
              <w:rPr>
                <w:rFonts w:cs="v4.2.0"/>
              </w:rPr>
            </w:pPr>
            <w:r w:rsidRPr="009D6525">
              <w:rPr>
                <w:rFonts w:cs="v4.2.0"/>
              </w:rPr>
              <w:t>SR.1.1 TDD</w:t>
            </w:r>
          </w:p>
        </w:tc>
      </w:tr>
      <w:tr w:rsidR="00900822" w:rsidRPr="009D6525" w14:paraId="75AD7B55"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0AF6AA1A"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33E85E4B"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4763B95" w14:textId="77777777" w:rsidR="00900822" w:rsidRPr="009D6525" w:rsidRDefault="00900822"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76D8C93F" w14:textId="77777777" w:rsidR="00900822" w:rsidRPr="009D6525" w:rsidRDefault="00900822" w:rsidP="009F4500">
            <w:pPr>
              <w:pStyle w:val="TAC"/>
              <w:rPr>
                <w:rFonts w:cs="v4.2.0"/>
              </w:rPr>
            </w:pPr>
            <w:r w:rsidRPr="009D6525">
              <w:rPr>
                <w:rFonts w:cs="v4.2.0"/>
              </w:rPr>
              <w:t>SR.2.1 TDD</w:t>
            </w:r>
          </w:p>
        </w:tc>
      </w:tr>
      <w:tr w:rsidR="00900822" w:rsidRPr="009D6525" w14:paraId="2230AAC9"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1B61590D" w14:textId="77777777" w:rsidR="00900822" w:rsidRPr="009D6525" w:rsidRDefault="00900822" w:rsidP="009F4500">
            <w:pPr>
              <w:pStyle w:val="TAL"/>
              <w:rPr>
                <w:lang w:val="it-IT"/>
              </w:rPr>
            </w:pPr>
            <w:r w:rsidRPr="009D6525">
              <w:t xml:space="preserve">RMSI CORESET RMC </w:t>
            </w:r>
          </w:p>
        </w:tc>
        <w:tc>
          <w:tcPr>
            <w:tcW w:w="1649" w:type="dxa"/>
            <w:tcBorders>
              <w:top w:val="single" w:sz="4" w:space="0" w:color="auto"/>
              <w:left w:val="single" w:sz="4" w:space="0" w:color="auto"/>
              <w:bottom w:val="single" w:sz="4" w:space="0" w:color="auto"/>
              <w:right w:val="single" w:sz="4" w:space="0" w:color="auto"/>
            </w:tcBorders>
          </w:tcPr>
          <w:p w14:paraId="00A2143B"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4EEBA01" w14:textId="77777777" w:rsidR="00900822" w:rsidRPr="009D6525" w:rsidRDefault="00900822"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35629667" w14:textId="77777777" w:rsidR="00900822" w:rsidRPr="009D6525" w:rsidRDefault="00900822" w:rsidP="009F4500">
            <w:pPr>
              <w:pStyle w:val="TAC"/>
            </w:pPr>
            <w:r w:rsidRPr="009D6525">
              <w:rPr>
                <w:rFonts w:cs="v4.2.0"/>
              </w:rPr>
              <w:t>CR.1.1 FDD</w:t>
            </w:r>
          </w:p>
        </w:tc>
      </w:tr>
      <w:tr w:rsidR="00900822" w:rsidRPr="009D6525" w14:paraId="0FE994A9" w14:textId="77777777" w:rsidTr="009F4500">
        <w:trPr>
          <w:cantSplit/>
          <w:jc w:val="center"/>
        </w:trPr>
        <w:tc>
          <w:tcPr>
            <w:tcW w:w="2518" w:type="dxa"/>
            <w:tcBorders>
              <w:top w:val="nil"/>
              <w:left w:val="single" w:sz="4" w:space="0" w:color="auto"/>
              <w:bottom w:val="nil"/>
              <w:right w:val="single" w:sz="4" w:space="0" w:color="auto"/>
            </w:tcBorders>
            <w:hideMark/>
          </w:tcPr>
          <w:p w14:paraId="4014B1CB" w14:textId="77777777" w:rsidR="00900822" w:rsidRPr="009D6525" w:rsidRDefault="00900822" w:rsidP="009F4500">
            <w:pPr>
              <w:pStyle w:val="TAL"/>
            </w:pPr>
            <w:r w:rsidRPr="009D6525">
              <w:t>configuration</w:t>
            </w:r>
          </w:p>
        </w:tc>
        <w:tc>
          <w:tcPr>
            <w:tcW w:w="1649" w:type="dxa"/>
            <w:tcBorders>
              <w:top w:val="single" w:sz="4" w:space="0" w:color="auto"/>
              <w:left w:val="single" w:sz="4" w:space="0" w:color="auto"/>
              <w:bottom w:val="single" w:sz="4" w:space="0" w:color="auto"/>
              <w:right w:val="single" w:sz="4" w:space="0" w:color="auto"/>
            </w:tcBorders>
          </w:tcPr>
          <w:p w14:paraId="74F58B3D"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0AEBA2D7" w14:textId="77777777" w:rsidR="00900822" w:rsidRPr="009D6525" w:rsidRDefault="00900822"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0CD2D95E" w14:textId="77777777" w:rsidR="00900822" w:rsidRPr="009D6525" w:rsidRDefault="00900822" w:rsidP="009F4500">
            <w:pPr>
              <w:pStyle w:val="TAC"/>
              <w:rPr>
                <w:rFonts w:cs="v4.2.0"/>
              </w:rPr>
            </w:pPr>
            <w:r w:rsidRPr="009D6525">
              <w:rPr>
                <w:rFonts w:cs="v4.2.0"/>
              </w:rPr>
              <w:t>CR.1.1 TDD</w:t>
            </w:r>
          </w:p>
        </w:tc>
      </w:tr>
      <w:tr w:rsidR="00900822" w:rsidRPr="009D6525" w14:paraId="7CC36C71"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0EF8E300"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7D29350A"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30E4A9C2" w14:textId="77777777" w:rsidR="00900822" w:rsidRPr="009D6525" w:rsidRDefault="00900822"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4F514B52" w14:textId="77777777" w:rsidR="00900822" w:rsidRPr="009D6525" w:rsidRDefault="00900822" w:rsidP="009F4500">
            <w:pPr>
              <w:pStyle w:val="TAC"/>
              <w:rPr>
                <w:rFonts w:cs="v4.2.0"/>
              </w:rPr>
            </w:pPr>
            <w:r w:rsidRPr="009D6525">
              <w:rPr>
                <w:rFonts w:cs="v4.2.0"/>
              </w:rPr>
              <w:t>CR.2.1 TDD</w:t>
            </w:r>
          </w:p>
        </w:tc>
      </w:tr>
      <w:tr w:rsidR="00900822" w:rsidRPr="009D6525" w14:paraId="430176E5"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70241B37" w14:textId="77777777" w:rsidR="00900822" w:rsidRPr="009D6525" w:rsidRDefault="00900822" w:rsidP="009F4500">
            <w:pPr>
              <w:pStyle w:val="TAL"/>
              <w:rPr>
                <w:lang w:val="it-IT"/>
              </w:rPr>
            </w:pPr>
            <w:r w:rsidRPr="009D6525">
              <w:t xml:space="preserve">Dedicated CORESET RMC </w:t>
            </w:r>
          </w:p>
        </w:tc>
        <w:tc>
          <w:tcPr>
            <w:tcW w:w="1649" w:type="dxa"/>
            <w:tcBorders>
              <w:top w:val="single" w:sz="4" w:space="0" w:color="auto"/>
              <w:left w:val="single" w:sz="4" w:space="0" w:color="auto"/>
              <w:bottom w:val="single" w:sz="4" w:space="0" w:color="auto"/>
              <w:right w:val="single" w:sz="4" w:space="0" w:color="auto"/>
            </w:tcBorders>
          </w:tcPr>
          <w:p w14:paraId="34350A09"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1CEDB40" w14:textId="77777777" w:rsidR="00900822" w:rsidRPr="009D6525" w:rsidRDefault="00900822"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27BE1A3E" w14:textId="77777777" w:rsidR="00900822" w:rsidRPr="009D6525" w:rsidRDefault="00900822" w:rsidP="009F4500">
            <w:pPr>
              <w:pStyle w:val="TAC"/>
            </w:pPr>
            <w:r w:rsidRPr="009D6525">
              <w:rPr>
                <w:rFonts w:cs="v4.2.0"/>
              </w:rPr>
              <w:t>CCR.1.1 FDD</w:t>
            </w:r>
          </w:p>
        </w:tc>
      </w:tr>
      <w:tr w:rsidR="00900822" w:rsidRPr="009D6525" w14:paraId="18B0B066" w14:textId="77777777" w:rsidTr="009F4500">
        <w:trPr>
          <w:cantSplit/>
          <w:jc w:val="center"/>
        </w:trPr>
        <w:tc>
          <w:tcPr>
            <w:tcW w:w="2518" w:type="dxa"/>
            <w:tcBorders>
              <w:top w:val="nil"/>
              <w:left w:val="single" w:sz="4" w:space="0" w:color="auto"/>
              <w:bottom w:val="nil"/>
              <w:right w:val="single" w:sz="4" w:space="0" w:color="auto"/>
            </w:tcBorders>
            <w:hideMark/>
          </w:tcPr>
          <w:p w14:paraId="2A3AF5C7" w14:textId="77777777" w:rsidR="00900822" w:rsidRPr="009D6525" w:rsidRDefault="00900822" w:rsidP="009F4500">
            <w:pPr>
              <w:pStyle w:val="TAL"/>
            </w:pPr>
            <w:r w:rsidRPr="009D6525">
              <w:t>configuration</w:t>
            </w:r>
          </w:p>
        </w:tc>
        <w:tc>
          <w:tcPr>
            <w:tcW w:w="1649" w:type="dxa"/>
            <w:tcBorders>
              <w:top w:val="single" w:sz="4" w:space="0" w:color="auto"/>
              <w:left w:val="single" w:sz="4" w:space="0" w:color="auto"/>
              <w:bottom w:val="single" w:sz="4" w:space="0" w:color="auto"/>
              <w:right w:val="single" w:sz="4" w:space="0" w:color="auto"/>
            </w:tcBorders>
          </w:tcPr>
          <w:p w14:paraId="32F38AD1"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4213E41" w14:textId="77777777" w:rsidR="00900822" w:rsidRPr="009D6525" w:rsidRDefault="00900822"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4A5E24A5" w14:textId="77777777" w:rsidR="00900822" w:rsidRPr="009D6525" w:rsidRDefault="00900822" w:rsidP="009F4500">
            <w:pPr>
              <w:pStyle w:val="TAC"/>
              <w:rPr>
                <w:rFonts w:cs="v4.2.0"/>
              </w:rPr>
            </w:pPr>
            <w:r w:rsidRPr="009D6525">
              <w:rPr>
                <w:rFonts w:cs="v4.2.0"/>
              </w:rPr>
              <w:t>CCR.1.1 TDD</w:t>
            </w:r>
          </w:p>
        </w:tc>
      </w:tr>
      <w:tr w:rsidR="00900822" w:rsidRPr="009D6525" w14:paraId="4BFE3767"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4D6C0675"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44408255"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9D4C9D2" w14:textId="77777777" w:rsidR="00900822" w:rsidRPr="009D6525" w:rsidRDefault="00900822"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734F8069" w14:textId="77777777" w:rsidR="00900822" w:rsidRPr="009D6525" w:rsidRDefault="00900822" w:rsidP="009F4500">
            <w:pPr>
              <w:pStyle w:val="TAC"/>
              <w:rPr>
                <w:rFonts w:cs="v4.2.0"/>
              </w:rPr>
            </w:pPr>
            <w:r w:rsidRPr="009D6525">
              <w:rPr>
                <w:rFonts w:cs="v4.2.0"/>
              </w:rPr>
              <w:t>CCR.2.1 TDD</w:t>
            </w:r>
          </w:p>
        </w:tc>
      </w:tr>
      <w:tr w:rsidR="00900822" w:rsidRPr="009D6525" w14:paraId="65CCC6F1"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72A03C9D" w14:textId="77777777" w:rsidR="00900822" w:rsidRPr="009D6525" w:rsidRDefault="00900822" w:rsidP="009F4500">
            <w:pPr>
              <w:pStyle w:val="TAL"/>
              <w:rPr>
                <w:lang w:val="it-IT"/>
              </w:rPr>
            </w:pPr>
            <w:r w:rsidRPr="009D6525">
              <w:t>SSB configuration</w:t>
            </w:r>
          </w:p>
        </w:tc>
        <w:tc>
          <w:tcPr>
            <w:tcW w:w="1649" w:type="dxa"/>
            <w:tcBorders>
              <w:top w:val="single" w:sz="4" w:space="0" w:color="auto"/>
              <w:left w:val="single" w:sz="4" w:space="0" w:color="auto"/>
              <w:bottom w:val="single" w:sz="4" w:space="0" w:color="auto"/>
              <w:right w:val="single" w:sz="4" w:space="0" w:color="auto"/>
            </w:tcBorders>
          </w:tcPr>
          <w:p w14:paraId="084236D8"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F3EADD8" w14:textId="77777777" w:rsidR="00900822" w:rsidRPr="009D6525" w:rsidRDefault="00900822"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52A02C35" w14:textId="77777777" w:rsidR="00900822" w:rsidRPr="009D6525" w:rsidRDefault="00900822" w:rsidP="009F4500">
            <w:pPr>
              <w:pStyle w:val="TAC"/>
            </w:pPr>
            <w:r w:rsidRPr="009D6525">
              <w:rPr>
                <w:rFonts w:cs="v4.2.0"/>
                <w:bCs/>
              </w:rPr>
              <w:t>SSB.1 FR1</w:t>
            </w:r>
          </w:p>
        </w:tc>
      </w:tr>
      <w:tr w:rsidR="00900822" w:rsidRPr="009D6525" w14:paraId="45EFCA4D" w14:textId="77777777" w:rsidTr="009F4500">
        <w:trPr>
          <w:cantSplit/>
          <w:jc w:val="center"/>
        </w:trPr>
        <w:tc>
          <w:tcPr>
            <w:tcW w:w="2518" w:type="dxa"/>
            <w:tcBorders>
              <w:top w:val="nil"/>
              <w:left w:val="single" w:sz="4" w:space="0" w:color="auto"/>
              <w:bottom w:val="nil"/>
              <w:right w:val="single" w:sz="4" w:space="0" w:color="auto"/>
            </w:tcBorders>
          </w:tcPr>
          <w:p w14:paraId="7BF8F5A5"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18F4C2F0"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00E73EBE" w14:textId="77777777" w:rsidR="00900822" w:rsidRPr="009D6525" w:rsidRDefault="00900822"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425EB26D" w14:textId="77777777" w:rsidR="00900822" w:rsidRPr="009D6525" w:rsidRDefault="00900822" w:rsidP="009F4500">
            <w:pPr>
              <w:pStyle w:val="TAC"/>
              <w:rPr>
                <w:rFonts w:cs="v4.2.0"/>
              </w:rPr>
            </w:pPr>
            <w:r w:rsidRPr="009D6525">
              <w:rPr>
                <w:rFonts w:cs="v4.2.0"/>
                <w:bCs/>
              </w:rPr>
              <w:t>SSB.1 FR1</w:t>
            </w:r>
          </w:p>
        </w:tc>
      </w:tr>
      <w:tr w:rsidR="00900822" w:rsidRPr="009D6525" w14:paraId="4FA66E0C"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1B30D4F3"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3B66341C"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5AE9FB19" w14:textId="77777777" w:rsidR="00900822" w:rsidRPr="009D6525" w:rsidRDefault="00900822"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5D52E19F" w14:textId="77777777" w:rsidR="00900822" w:rsidRPr="009D6525" w:rsidRDefault="00900822" w:rsidP="009F4500">
            <w:pPr>
              <w:pStyle w:val="TAC"/>
              <w:rPr>
                <w:rFonts w:cs="v4.2.0"/>
              </w:rPr>
            </w:pPr>
            <w:r w:rsidRPr="009D6525">
              <w:rPr>
                <w:rFonts w:cs="v4.2.0"/>
                <w:bCs/>
              </w:rPr>
              <w:t>SSB.2 FR1</w:t>
            </w:r>
          </w:p>
        </w:tc>
      </w:tr>
      <w:tr w:rsidR="00900822" w:rsidRPr="009D6525" w14:paraId="61C1C345"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3ED8A1AB" w14:textId="77777777" w:rsidR="00900822" w:rsidRPr="009D6525" w:rsidRDefault="00900822" w:rsidP="009F4500">
            <w:pPr>
              <w:pStyle w:val="TAL"/>
              <w:rPr>
                <w:lang w:val="it-IT"/>
              </w:rPr>
            </w:pPr>
            <w:r w:rsidRPr="009D6525">
              <w:rPr>
                <w:rFonts w:cs="v4.2.0"/>
                <w:lang w:val="it-IT"/>
              </w:rPr>
              <w:t>SMTC configuration</w:t>
            </w:r>
          </w:p>
        </w:tc>
        <w:tc>
          <w:tcPr>
            <w:tcW w:w="1649" w:type="dxa"/>
            <w:tcBorders>
              <w:top w:val="single" w:sz="4" w:space="0" w:color="auto"/>
              <w:left w:val="single" w:sz="4" w:space="0" w:color="auto"/>
              <w:bottom w:val="single" w:sz="4" w:space="0" w:color="auto"/>
              <w:right w:val="single" w:sz="4" w:space="0" w:color="auto"/>
            </w:tcBorders>
          </w:tcPr>
          <w:p w14:paraId="17BEF8C3"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145A09F0" w14:textId="77777777" w:rsidR="00900822" w:rsidRPr="009D6525" w:rsidRDefault="00900822"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5D3BFF66" w14:textId="77777777" w:rsidR="00900822" w:rsidRPr="009D6525" w:rsidRDefault="00900822" w:rsidP="009F4500">
            <w:pPr>
              <w:pStyle w:val="TAC"/>
            </w:pPr>
            <w:r w:rsidRPr="009D6525">
              <w:rPr>
                <w:rFonts w:cs="v4.2.0"/>
                <w:bCs/>
              </w:rPr>
              <w:t>SMTC pattern 2</w:t>
            </w:r>
          </w:p>
        </w:tc>
      </w:tr>
      <w:tr w:rsidR="00900822" w:rsidRPr="009D6525" w14:paraId="6BBF3048" w14:textId="77777777" w:rsidTr="009F4500">
        <w:trPr>
          <w:cantSplit/>
          <w:jc w:val="center"/>
        </w:trPr>
        <w:tc>
          <w:tcPr>
            <w:tcW w:w="2518" w:type="dxa"/>
            <w:tcBorders>
              <w:top w:val="nil"/>
              <w:left w:val="single" w:sz="4" w:space="0" w:color="auto"/>
              <w:bottom w:val="nil"/>
              <w:right w:val="single" w:sz="4" w:space="0" w:color="auto"/>
            </w:tcBorders>
          </w:tcPr>
          <w:p w14:paraId="616D1863"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314D8481"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05E109FB" w14:textId="77777777" w:rsidR="00900822" w:rsidRPr="009D6525" w:rsidRDefault="00900822"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25488FBE" w14:textId="77777777" w:rsidR="00900822" w:rsidRPr="009D6525" w:rsidRDefault="00900822" w:rsidP="009F4500">
            <w:pPr>
              <w:pStyle w:val="TAC"/>
              <w:rPr>
                <w:rFonts w:cs="v4.2.0"/>
              </w:rPr>
            </w:pPr>
            <w:r w:rsidRPr="009D6525">
              <w:rPr>
                <w:rFonts w:cs="v4.2.0"/>
                <w:bCs/>
              </w:rPr>
              <w:t>SMTC pattern 1</w:t>
            </w:r>
          </w:p>
        </w:tc>
      </w:tr>
      <w:tr w:rsidR="00900822" w:rsidRPr="009D6525" w14:paraId="3AE8A98C"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20AC2635"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07426FE3" w14:textId="77777777" w:rsidR="00900822" w:rsidRPr="009D6525"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1ACB0686" w14:textId="77777777" w:rsidR="00900822" w:rsidRPr="009D6525" w:rsidRDefault="00900822"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79C5F8DA" w14:textId="77777777" w:rsidR="00900822" w:rsidRPr="009D6525" w:rsidRDefault="00900822" w:rsidP="009F4500">
            <w:pPr>
              <w:pStyle w:val="TAC"/>
              <w:rPr>
                <w:rFonts w:cs="v4.2.0"/>
              </w:rPr>
            </w:pPr>
            <w:r w:rsidRPr="009D6525">
              <w:rPr>
                <w:rFonts w:cs="v4.2.0"/>
                <w:bCs/>
              </w:rPr>
              <w:t>SMTC pattern 1</w:t>
            </w:r>
          </w:p>
        </w:tc>
      </w:tr>
      <w:tr w:rsidR="00900822" w:rsidRPr="009D6525" w14:paraId="79DB97B6"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ABD3E59" w14:textId="77777777" w:rsidR="00900822" w:rsidRPr="009D6525" w:rsidRDefault="00900822" w:rsidP="009F4500">
            <w:pPr>
              <w:pStyle w:val="TAL"/>
            </w:pPr>
            <w:r w:rsidRPr="009D6525">
              <w:rPr>
                <w:bCs/>
              </w:rPr>
              <w:t>OCNG Pattern</w:t>
            </w:r>
          </w:p>
        </w:tc>
        <w:tc>
          <w:tcPr>
            <w:tcW w:w="1649" w:type="dxa"/>
            <w:tcBorders>
              <w:top w:val="single" w:sz="4" w:space="0" w:color="auto"/>
              <w:left w:val="single" w:sz="4" w:space="0" w:color="auto"/>
              <w:bottom w:val="single" w:sz="4" w:space="0" w:color="auto"/>
              <w:right w:val="single" w:sz="4" w:space="0" w:color="auto"/>
            </w:tcBorders>
          </w:tcPr>
          <w:p w14:paraId="190D91AF"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89AA6A4" w14:textId="77777777" w:rsidR="00900822" w:rsidRPr="009D6525" w:rsidRDefault="00900822"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1FF7A0AC" w14:textId="77777777" w:rsidR="00900822" w:rsidRPr="009D6525" w:rsidRDefault="00900822" w:rsidP="009F4500">
            <w:pPr>
              <w:pStyle w:val="TAC"/>
            </w:pPr>
            <w:r w:rsidRPr="009D6525">
              <w:t>OP.1 defined in A.3.2.1</w:t>
            </w:r>
          </w:p>
        </w:tc>
      </w:tr>
      <w:tr w:rsidR="00900822" w:rsidRPr="009D6525" w14:paraId="0038B87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85807EA" w14:textId="77777777" w:rsidR="00900822" w:rsidRPr="009D6525" w:rsidRDefault="00900822" w:rsidP="009F4500">
            <w:pPr>
              <w:pStyle w:val="TAL"/>
              <w:rPr>
                <w:bCs/>
              </w:rPr>
            </w:pPr>
            <w:r w:rsidRPr="009D6525">
              <w:t>Initial DL BWP configuration</w:t>
            </w:r>
          </w:p>
        </w:tc>
        <w:tc>
          <w:tcPr>
            <w:tcW w:w="1649" w:type="dxa"/>
            <w:tcBorders>
              <w:top w:val="single" w:sz="4" w:space="0" w:color="auto"/>
              <w:left w:val="single" w:sz="4" w:space="0" w:color="auto"/>
              <w:bottom w:val="single" w:sz="4" w:space="0" w:color="auto"/>
              <w:right w:val="single" w:sz="4" w:space="0" w:color="auto"/>
            </w:tcBorders>
          </w:tcPr>
          <w:p w14:paraId="6434A44D"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52900765" w14:textId="77777777" w:rsidR="00900822" w:rsidRPr="009D6525" w:rsidRDefault="00900822"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7A789D55" w14:textId="77777777" w:rsidR="00900822" w:rsidRPr="009D6525" w:rsidRDefault="00900822" w:rsidP="009F4500">
            <w:pPr>
              <w:pStyle w:val="TAC"/>
            </w:pPr>
            <w:r w:rsidRPr="009D6525">
              <w:t>DLBWP.0</w:t>
            </w:r>
            <w:r>
              <w:t>.1</w:t>
            </w:r>
          </w:p>
        </w:tc>
      </w:tr>
      <w:tr w:rsidR="00900822" w:rsidRPr="009D6525" w14:paraId="7D6573D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B08BCEA" w14:textId="77777777" w:rsidR="00900822" w:rsidRPr="009D6525" w:rsidRDefault="00900822" w:rsidP="009F4500">
            <w:pPr>
              <w:pStyle w:val="TAL"/>
              <w:rPr>
                <w:bCs/>
              </w:rPr>
            </w:pPr>
            <w:r w:rsidRPr="009D6525">
              <w:t>Initial UL BWP configuration</w:t>
            </w:r>
          </w:p>
        </w:tc>
        <w:tc>
          <w:tcPr>
            <w:tcW w:w="1649" w:type="dxa"/>
            <w:tcBorders>
              <w:top w:val="single" w:sz="4" w:space="0" w:color="auto"/>
              <w:left w:val="single" w:sz="4" w:space="0" w:color="auto"/>
              <w:bottom w:val="single" w:sz="4" w:space="0" w:color="auto"/>
              <w:right w:val="single" w:sz="4" w:space="0" w:color="auto"/>
            </w:tcBorders>
          </w:tcPr>
          <w:p w14:paraId="39442C22"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75DF563" w14:textId="77777777" w:rsidR="00900822" w:rsidRPr="009D6525" w:rsidRDefault="00900822"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3A9B930F" w14:textId="77777777" w:rsidR="00900822" w:rsidRPr="009D6525" w:rsidRDefault="00900822" w:rsidP="009F4500">
            <w:pPr>
              <w:pStyle w:val="TAC"/>
            </w:pPr>
            <w:r w:rsidRPr="009D6525">
              <w:t>ULBWP.0</w:t>
            </w:r>
            <w:r>
              <w:t>.1</w:t>
            </w:r>
          </w:p>
        </w:tc>
      </w:tr>
      <w:tr w:rsidR="00900822" w:rsidRPr="009D6525" w14:paraId="0886AF0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81A3E06" w14:textId="77777777" w:rsidR="00900822" w:rsidRPr="009D6525" w:rsidRDefault="00900822" w:rsidP="009F4500">
            <w:pPr>
              <w:pStyle w:val="TAL"/>
            </w:pPr>
            <w:r w:rsidRPr="009D6525">
              <w:t>RLM-RS</w:t>
            </w:r>
          </w:p>
        </w:tc>
        <w:tc>
          <w:tcPr>
            <w:tcW w:w="1649" w:type="dxa"/>
            <w:tcBorders>
              <w:top w:val="single" w:sz="4" w:space="0" w:color="auto"/>
              <w:left w:val="single" w:sz="4" w:space="0" w:color="auto"/>
              <w:bottom w:val="single" w:sz="4" w:space="0" w:color="auto"/>
              <w:right w:val="single" w:sz="4" w:space="0" w:color="auto"/>
            </w:tcBorders>
          </w:tcPr>
          <w:p w14:paraId="61CA3F20"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26E48B63" w14:textId="77777777" w:rsidR="00900822" w:rsidRPr="009D6525" w:rsidRDefault="00900822"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8C429DC" w14:textId="77777777" w:rsidR="00900822" w:rsidRPr="009D6525" w:rsidRDefault="00900822" w:rsidP="009F4500">
            <w:pPr>
              <w:pStyle w:val="TAC"/>
            </w:pPr>
            <w:r w:rsidRPr="009D6525">
              <w:t>SSB</w:t>
            </w:r>
          </w:p>
        </w:tc>
      </w:tr>
      <w:tr w:rsidR="00900822" w:rsidRPr="009D6525" w14:paraId="4AAF702B"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31F615D5" w14:textId="77777777" w:rsidR="00900822" w:rsidRPr="009D6525" w:rsidRDefault="00900822" w:rsidP="009F4500">
            <w:pPr>
              <w:pStyle w:val="TAL"/>
            </w:pPr>
            <w:r w:rsidRPr="009D6525">
              <w:t>Qrxlevmin</w:t>
            </w:r>
          </w:p>
        </w:tc>
        <w:tc>
          <w:tcPr>
            <w:tcW w:w="1649" w:type="dxa"/>
            <w:tcBorders>
              <w:top w:val="single" w:sz="4" w:space="0" w:color="auto"/>
              <w:left w:val="single" w:sz="4" w:space="0" w:color="auto"/>
              <w:bottom w:val="nil"/>
              <w:right w:val="single" w:sz="4" w:space="0" w:color="auto"/>
            </w:tcBorders>
            <w:hideMark/>
          </w:tcPr>
          <w:p w14:paraId="48B0683E" w14:textId="77777777" w:rsidR="00900822" w:rsidRPr="009D6525" w:rsidRDefault="00900822" w:rsidP="009F4500">
            <w:pPr>
              <w:pStyle w:val="TAC"/>
            </w:pPr>
            <w:r w:rsidRPr="009D6525">
              <w:t>dBm/SCS</w:t>
            </w:r>
          </w:p>
        </w:tc>
        <w:tc>
          <w:tcPr>
            <w:tcW w:w="1895" w:type="dxa"/>
            <w:tcBorders>
              <w:top w:val="single" w:sz="4" w:space="0" w:color="auto"/>
              <w:left w:val="single" w:sz="4" w:space="0" w:color="auto"/>
              <w:bottom w:val="single" w:sz="4" w:space="0" w:color="auto"/>
              <w:right w:val="single" w:sz="4" w:space="0" w:color="auto"/>
            </w:tcBorders>
            <w:hideMark/>
          </w:tcPr>
          <w:p w14:paraId="329BE086" w14:textId="77777777" w:rsidR="00900822" w:rsidRPr="009D6525" w:rsidRDefault="00900822" w:rsidP="009F4500">
            <w:pPr>
              <w:pStyle w:val="TAC"/>
            </w:pPr>
            <w:r w:rsidRPr="009D6525">
              <w:t>1, 2, 4, 5</w:t>
            </w:r>
          </w:p>
        </w:tc>
        <w:tc>
          <w:tcPr>
            <w:tcW w:w="2271" w:type="dxa"/>
            <w:gridSpan w:val="2"/>
            <w:tcBorders>
              <w:top w:val="single" w:sz="4" w:space="0" w:color="auto"/>
              <w:left w:val="single" w:sz="4" w:space="0" w:color="auto"/>
              <w:bottom w:val="single" w:sz="4" w:space="0" w:color="auto"/>
              <w:right w:val="single" w:sz="4" w:space="0" w:color="auto"/>
            </w:tcBorders>
            <w:hideMark/>
          </w:tcPr>
          <w:p w14:paraId="210151E5" w14:textId="77777777" w:rsidR="00900822" w:rsidRPr="009D6525" w:rsidRDefault="00900822" w:rsidP="009F4500">
            <w:pPr>
              <w:pStyle w:val="TAC"/>
            </w:pPr>
            <w:r w:rsidRPr="009D6525">
              <w:t>-140</w:t>
            </w:r>
          </w:p>
        </w:tc>
      </w:tr>
      <w:tr w:rsidR="00900822" w:rsidRPr="009D6525" w14:paraId="5E7E8A2F"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476F0161" w14:textId="77777777" w:rsidR="00900822" w:rsidRPr="009D6525"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0894C553"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4E62C7E2" w14:textId="77777777" w:rsidR="00900822" w:rsidRPr="009D6525" w:rsidRDefault="00900822" w:rsidP="009F4500">
            <w:pPr>
              <w:pStyle w:val="TAC"/>
            </w:pPr>
            <w:r w:rsidRPr="009D6525">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3E9B14EC" w14:textId="77777777" w:rsidR="00900822" w:rsidRPr="009D6525" w:rsidRDefault="00900822" w:rsidP="009F4500">
            <w:pPr>
              <w:pStyle w:val="TAC"/>
            </w:pPr>
            <w:r w:rsidRPr="009D6525">
              <w:t>-137</w:t>
            </w:r>
          </w:p>
        </w:tc>
      </w:tr>
      <w:tr w:rsidR="00900822" w:rsidRPr="009D6525" w14:paraId="320626B9"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37880EDB" w14:textId="77777777" w:rsidR="00900822" w:rsidRPr="009D6525" w:rsidRDefault="00900822" w:rsidP="009F4500">
            <w:pPr>
              <w:pStyle w:val="TAL"/>
            </w:pPr>
            <w:r w:rsidRPr="009D6525">
              <w:rPr>
                <w:position w:val="-12"/>
              </w:rPr>
              <w:object w:dxaOrig="444" w:dyaOrig="444" w14:anchorId="42196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1.3pt;height:21.3pt" o:ole="" fillcolor="window">
                  <v:imagedata r:id="rId15" o:title=""/>
                </v:shape>
                <o:OLEObject Type="Embed" ProgID="Equation.3" ShapeID="_x0000_i1040" DrawAspect="Content" ObjectID="_1691927843" r:id="rId16"/>
              </w:object>
            </w:r>
          </w:p>
        </w:tc>
        <w:tc>
          <w:tcPr>
            <w:tcW w:w="1649" w:type="dxa"/>
            <w:tcBorders>
              <w:top w:val="single" w:sz="4" w:space="0" w:color="auto"/>
              <w:left w:val="single" w:sz="4" w:space="0" w:color="auto"/>
              <w:bottom w:val="nil"/>
              <w:right w:val="single" w:sz="4" w:space="0" w:color="auto"/>
            </w:tcBorders>
            <w:hideMark/>
          </w:tcPr>
          <w:p w14:paraId="79AEC2F8" w14:textId="77777777" w:rsidR="00900822" w:rsidRPr="009D6525" w:rsidRDefault="00900822" w:rsidP="009F4500">
            <w:pPr>
              <w:pStyle w:val="TAC"/>
            </w:pPr>
            <w:r w:rsidRPr="009D6525">
              <w:t>dBm/SCS</w:t>
            </w:r>
          </w:p>
        </w:tc>
        <w:tc>
          <w:tcPr>
            <w:tcW w:w="1895" w:type="dxa"/>
            <w:tcBorders>
              <w:top w:val="single" w:sz="4" w:space="0" w:color="auto"/>
              <w:left w:val="single" w:sz="4" w:space="0" w:color="auto"/>
              <w:bottom w:val="single" w:sz="4" w:space="0" w:color="auto"/>
              <w:right w:val="single" w:sz="4" w:space="0" w:color="auto"/>
            </w:tcBorders>
            <w:hideMark/>
          </w:tcPr>
          <w:p w14:paraId="407A9503" w14:textId="77777777" w:rsidR="00900822" w:rsidRPr="009D6525" w:rsidRDefault="00900822" w:rsidP="009F4500">
            <w:pPr>
              <w:pStyle w:val="TAC"/>
              <w:rPr>
                <w:rFonts w:cs="v4.2.0"/>
              </w:rPr>
            </w:pPr>
            <w:r w:rsidRPr="009D6525">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39B363BD" w14:textId="77777777" w:rsidR="00900822" w:rsidRPr="009D6525" w:rsidRDefault="00900822" w:rsidP="009F4500">
            <w:pPr>
              <w:pStyle w:val="TAC"/>
            </w:pPr>
            <w:r w:rsidRPr="009D6525">
              <w:t>-98</w:t>
            </w:r>
          </w:p>
        </w:tc>
      </w:tr>
      <w:tr w:rsidR="00900822" w:rsidRPr="009D6525" w14:paraId="794A0F7A" w14:textId="77777777" w:rsidTr="009F4500">
        <w:trPr>
          <w:cantSplit/>
          <w:jc w:val="center"/>
        </w:trPr>
        <w:tc>
          <w:tcPr>
            <w:tcW w:w="2518" w:type="dxa"/>
            <w:tcBorders>
              <w:top w:val="nil"/>
              <w:left w:val="single" w:sz="4" w:space="0" w:color="auto"/>
              <w:bottom w:val="nil"/>
              <w:right w:val="single" w:sz="4" w:space="0" w:color="auto"/>
            </w:tcBorders>
          </w:tcPr>
          <w:p w14:paraId="3108519D" w14:textId="77777777" w:rsidR="00900822" w:rsidRPr="009D6525" w:rsidRDefault="00900822" w:rsidP="009F4500">
            <w:pPr>
              <w:pStyle w:val="TAL"/>
            </w:pPr>
          </w:p>
        </w:tc>
        <w:tc>
          <w:tcPr>
            <w:tcW w:w="1649" w:type="dxa"/>
            <w:tcBorders>
              <w:top w:val="nil"/>
              <w:left w:val="single" w:sz="4" w:space="0" w:color="auto"/>
              <w:bottom w:val="nil"/>
              <w:right w:val="single" w:sz="4" w:space="0" w:color="auto"/>
            </w:tcBorders>
          </w:tcPr>
          <w:p w14:paraId="272FB5AD"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6C5965D1" w14:textId="77777777" w:rsidR="00900822" w:rsidRPr="009D6525" w:rsidRDefault="00900822" w:rsidP="009F4500">
            <w:pPr>
              <w:pStyle w:val="TAC"/>
              <w:rPr>
                <w:rFonts w:cs="v4.2.0"/>
              </w:rPr>
            </w:pPr>
            <w:r w:rsidRPr="009D6525">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3CA3F711" w14:textId="77777777" w:rsidR="00900822" w:rsidRPr="009D6525" w:rsidRDefault="00900822" w:rsidP="009F4500">
            <w:pPr>
              <w:pStyle w:val="TAC"/>
            </w:pPr>
            <w:r w:rsidRPr="009D6525">
              <w:t>-98</w:t>
            </w:r>
          </w:p>
        </w:tc>
      </w:tr>
      <w:tr w:rsidR="00900822" w:rsidRPr="009D6525" w14:paraId="5E7A4D9A"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2940C664" w14:textId="77777777" w:rsidR="00900822" w:rsidRPr="009D6525"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3507A29A"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0F5B13C" w14:textId="77777777" w:rsidR="00900822" w:rsidRPr="009D6525" w:rsidRDefault="00900822" w:rsidP="009F4500">
            <w:pPr>
              <w:pStyle w:val="TAC"/>
              <w:rPr>
                <w:rFonts w:cs="v4.2.0"/>
              </w:rPr>
            </w:pPr>
            <w:r w:rsidRPr="009D6525">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6C9D029E" w14:textId="77777777" w:rsidR="00900822" w:rsidRPr="009D6525" w:rsidRDefault="00900822" w:rsidP="009F4500">
            <w:pPr>
              <w:pStyle w:val="TAC"/>
            </w:pPr>
            <w:r w:rsidRPr="009D6525">
              <w:t>-95</w:t>
            </w:r>
          </w:p>
        </w:tc>
      </w:tr>
      <w:tr w:rsidR="00900822" w:rsidRPr="009D6525" w14:paraId="1793D4DE" w14:textId="77777777" w:rsidTr="009F4500">
        <w:trPr>
          <w:cantSplit/>
          <w:jc w:val="center"/>
        </w:trPr>
        <w:tc>
          <w:tcPr>
            <w:tcW w:w="2518" w:type="dxa"/>
            <w:tcBorders>
              <w:top w:val="nil"/>
              <w:left w:val="single" w:sz="4" w:space="0" w:color="auto"/>
              <w:bottom w:val="single" w:sz="4" w:space="0" w:color="auto"/>
              <w:right w:val="single" w:sz="4" w:space="0" w:color="auto"/>
            </w:tcBorders>
            <w:hideMark/>
          </w:tcPr>
          <w:p w14:paraId="14FFE909" w14:textId="77777777" w:rsidR="00900822" w:rsidRPr="009D6525" w:rsidRDefault="00900822" w:rsidP="009F4500">
            <w:pPr>
              <w:pStyle w:val="TAL"/>
            </w:pPr>
            <w:r w:rsidRPr="009D6525">
              <w:rPr>
                <w:position w:val="-12"/>
              </w:rPr>
              <w:object w:dxaOrig="444" w:dyaOrig="444" w14:anchorId="63B86DCB">
                <v:shape id="_x0000_i1041" type="#_x0000_t75" style="width:21.3pt;height:21.3pt" o:ole="" fillcolor="window">
                  <v:imagedata r:id="rId15" o:title=""/>
                </v:shape>
                <o:OLEObject Type="Embed" ProgID="Equation.3" ShapeID="_x0000_i1041" DrawAspect="Content" ObjectID="_1691927844" r:id="rId17"/>
              </w:object>
            </w:r>
          </w:p>
        </w:tc>
        <w:tc>
          <w:tcPr>
            <w:tcW w:w="1649" w:type="dxa"/>
            <w:tcBorders>
              <w:top w:val="nil"/>
              <w:left w:val="single" w:sz="4" w:space="0" w:color="auto"/>
              <w:bottom w:val="single" w:sz="4" w:space="0" w:color="auto"/>
              <w:right w:val="single" w:sz="4" w:space="0" w:color="auto"/>
            </w:tcBorders>
            <w:hideMark/>
          </w:tcPr>
          <w:p w14:paraId="389BBAD0" w14:textId="77777777" w:rsidR="00900822" w:rsidRPr="009D6525" w:rsidRDefault="00900822" w:rsidP="009F4500">
            <w:pPr>
              <w:pStyle w:val="TAC"/>
            </w:pPr>
            <w:r w:rsidRPr="009D6525">
              <w:t>dBm/15 kHz</w:t>
            </w:r>
          </w:p>
        </w:tc>
        <w:tc>
          <w:tcPr>
            <w:tcW w:w="1895" w:type="dxa"/>
            <w:tcBorders>
              <w:top w:val="single" w:sz="4" w:space="0" w:color="auto"/>
              <w:left w:val="single" w:sz="4" w:space="0" w:color="auto"/>
              <w:bottom w:val="single" w:sz="4" w:space="0" w:color="auto"/>
              <w:right w:val="single" w:sz="4" w:space="0" w:color="auto"/>
            </w:tcBorders>
            <w:hideMark/>
          </w:tcPr>
          <w:p w14:paraId="495A8E69" w14:textId="77777777" w:rsidR="00900822" w:rsidRPr="009D6525" w:rsidRDefault="00900822"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32162B9C" w14:textId="77777777" w:rsidR="00900822" w:rsidRPr="009D6525" w:rsidRDefault="00900822" w:rsidP="009F4500">
            <w:pPr>
              <w:pStyle w:val="TAC"/>
            </w:pPr>
            <w:r w:rsidRPr="009D6525">
              <w:t>-98</w:t>
            </w:r>
          </w:p>
        </w:tc>
      </w:tr>
      <w:tr w:rsidR="00900822" w:rsidRPr="009D6525" w14:paraId="30090C69"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1D5A1048" w14:textId="77777777" w:rsidR="00900822" w:rsidRPr="009D6525" w:rsidRDefault="00900822" w:rsidP="009F4500">
            <w:pPr>
              <w:pStyle w:val="TAL"/>
            </w:pPr>
            <w:r w:rsidRPr="009D6525">
              <w:t>SS-RSRP</w:t>
            </w:r>
          </w:p>
        </w:tc>
        <w:tc>
          <w:tcPr>
            <w:tcW w:w="1649" w:type="dxa"/>
            <w:tcBorders>
              <w:top w:val="single" w:sz="4" w:space="0" w:color="auto"/>
              <w:left w:val="single" w:sz="4" w:space="0" w:color="auto"/>
              <w:bottom w:val="nil"/>
              <w:right w:val="single" w:sz="4" w:space="0" w:color="auto"/>
            </w:tcBorders>
            <w:hideMark/>
          </w:tcPr>
          <w:p w14:paraId="232F6683" w14:textId="77777777" w:rsidR="00900822" w:rsidRPr="009D6525" w:rsidRDefault="00900822" w:rsidP="009F4500">
            <w:pPr>
              <w:pStyle w:val="TAC"/>
            </w:pPr>
            <w:r w:rsidRPr="009D6525">
              <w:t>dBm/SCS</w:t>
            </w:r>
          </w:p>
        </w:tc>
        <w:tc>
          <w:tcPr>
            <w:tcW w:w="1895" w:type="dxa"/>
            <w:tcBorders>
              <w:top w:val="single" w:sz="4" w:space="0" w:color="auto"/>
              <w:left w:val="single" w:sz="4" w:space="0" w:color="auto"/>
              <w:bottom w:val="single" w:sz="4" w:space="0" w:color="auto"/>
              <w:right w:val="single" w:sz="4" w:space="0" w:color="auto"/>
            </w:tcBorders>
            <w:hideMark/>
          </w:tcPr>
          <w:p w14:paraId="6C7C6696" w14:textId="77777777" w:rsidR="00900822" w:rsidRPr="009D6525" w:rsidRDefault="00900822" w:rsidP="009F4500">
            <w:pPr>
              <w:pStyle w:val="TAC"/>
              <w:rPr>
                <w:rFonts w:cs="v4.2.0"/>
              </w:rPr>
            </w:pPr>
            <w:r w:rsidRPr="009D6525">
              <w:rPr>
                <w:rFonts w:cs="v4.2.0"/>
              </w:rPr>
              <w:t>1, 4</w:t>
            </w:r>
          </w:p>
        </w:tc>
        <w:tc>
          <w:tcPr>
            <w:tcW w:w="1163" w:type="dxa"/>
            <w:tcBorders>
              <w:top w:val="single" w:sz="4" w:space="0" w:color="auto"/>
              <w:left w:val="single" w:sz="4" w:space="0" w:color="auto"/>
              <w:bottom w:val="single" w:sz="4" w:space="0" w:color="auto"/>
              <w:right w:val="single" w:sz="4" w:space="0" w:color="auto"/>
            </w:tcBorders>
            <w:hideMark/>
          </w:tcPr>
          <w:p w14:paraId="7B786EC4" w14:textId="77777777" w:rsidR="00900822" w:rsidRPr="009D6525" w:rsidRDefault="00900822" w:rsidP="009F4500">
            <w:pPr>
              <w:pStyle w:val="TAC"/>
            </w:pPr>
            <w:r w:rsidRPr="009D6525">
              <w:t>-102</w:t>
            </w:r>
          </w:p>
        </w:tc>
        <w:tc>
          <w:tcPr>
            <w:tcW w:w="1108" w:type="dxa"/>
            <w:tcBorders>
              <w:top w:val="single" w:sz="4" w:space="0" w:color="auto"/>
              <w:left w:val="single" w:sz="4" w:space="0" w:color="auto"/>
              <w:bottom w:val="single" w:sz="4" w:space="0" w:color="auto"/>
              <w:right w:val="single" w:sz="4" w:space="0" w:color="auto"/>
            </w:tcBorders>
            <w:hideMark/>
          </w:tcPr>
          <w:p w14:paraId="563E5328" w14:textId="77777777" w:rsidR="00900822" w:rsidRPr="009D6525" w:rsidRDefault="00900822" w:rsidP="009F4500">
            <w:pPr>
              <w:pStyle w:val="TAC"/>
            </w:pPr>
            <w:r w:rsidRPr="009D6525">
              <w:t>-86</w:t>
            </w:r>
          </w:p>
        </w:tc>
      </w:tr>
      <w:tr w:rsidR="00900822" w:rsidRPr="009D6525" w14:paraId="34A9A358" w14:textId="77777777" w:rsidTr="009F4500">
        <w:trPr>
          <w:cantSplit/>
          <w:trHeight w:val="207"/>
          <w:jc w:val="center"/>
        </w:trPr>
        <w:tc>
          <w:tcPr>
            <w:tcW w:w="2518" w:type="dxa"/>
            <w:tcBorders>
              <w:top w:val="nil"/>
              <w:left w:val="single" w:sz="4" w:space="0" w:color="auto"/>
              <w:bottom w:val="nil"/>
              <w:right w:val="single" w:sz="4" w:space="0" w:color="auto"/>
            </w:tcBorders>
          </w:tcPr>
          <w:p w14:paraId="662DDAAE" w14:textId="77777777" w:rsidR="00900822" w:rsidRPr="009D6525" w:rsidRDefault="00900822" w:rsidP="009F4500">
            <w:pPr>
              <w:pStyle w:val="TAL"/>
            </w:pPr>
          </w:p>
        </w:tc>
        <w:tc>
          <w:tcPr>
            <w:tcW w:w="1649" w:type="dxa"/>
            <w:tcBorders>
              <w:top w:val="nil"/>
              <w:left w:val="single" w:sz="4" w:space="0" w:color="auto"/>
              <w:bottom w:val="nil"/>
              <w:right w:val="single" w:sz="4" w:space="0" w:color="auto"/>
            </w:tcBorders>
          </w:tcPr>
          <w:p w14:paraId="082B2A71"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7B07F3BC" w14:textId="77777777" w:rsidR="00900822" w:rsidRPr="009D6525" w:rsidRDefault="00900822" w:rsidP="009F4500">
            <w:pPr>
              <w:pStyle w:val="TAC"/>
              <w:rPr>
                <w:rFonts w:cs="v4.2.0"/>
              </w:rPr>
            </w:pPr>
            <w:r w:rsidRPr="009D6525">
              <w:rPr>
                <w:rFonts w:cs="v4.2.0"/>
              </w:rPr>
              <w:t>2, 5</w:t>
            </w:r>
          </w:p>
        </w:tc>
        <w:tc>
          <w:tcPr>
            <w:tcW w:w="1163" w:type="dxa"/>
            <w:tcBorders>
              <w:top w:val="single" w:sz="4" w:space="0" w:color="auto"/>
              <w:left w:val="single" w:sz="4" w:space="0" w:color="auto"/>
              <w:bottom w:val="single" w:sz="4" w:space="0" w:color="auto"/>
              <w:right w:val="single" w:sz="4" w:space="0" w:color="auto"/>
            </w:tcBorders>
            <w:hideMark/>
          </w:tcPr>
          <w:p w14:paraId="7B1E6675" w14:textId="77777777" w:rsidR="00900822" w:rsidRPr="009D6525" w:rsidRDefault="00900822" w:rsidP="009F4500">
            <w:pPr>
              <w:pStyle w:val="TAC"/>
            </w:pPr>
            <w:r w:rsidRPr="009D6525">
              <w:t>-102</w:t>
            </w:r>
          </w:p>
        </w:tc>
        <w:tc>
          <w:tcPr>
            <w:tcW w:w="1108" w:type="dxa"/>
            <w:tcBorders>
              <w:top w:val="single" w:sz="4" w:space="0" w:color="auto"/>
              <w:left w:val="single" w:sz="4" w:space="0" w:color="auto"/>
              <w:bottom w:val="single" w:sz="4" w:space="0" w:color="auto"/>
              <w:right w:val="single" w:sz="4" w:space="0" w:color="auto"/>
            </w:tcBorders>
            <w:hideMark/>
          </w:tcPr>
          <w:p w14:paraId="584D9DC0" w14:textId="77777777" w:rsidR="00900822" w:rsidRPr="009D6525" w:rsidRDefault="00900822" w:rsidP="009F4500">
            <w:pPr>
              <w:pStyle w:val="TAC"/>
            </w:pPr>
            <w:r w:rsidRPr="009D6525">
              <w:t>-86</w:t>
            </w:r>
          </w:p>
        </w:tc>
      </w:tr>
      <w:tr w:rsidR="00900822" w:rsidRPr="009D6525" w14:paraId="6F71F461"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6AEC4394" w14:textId="77777777" w:rsidR="00900822" w:rsidRPr="009D6525"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04E97217"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ACA906F" w14:textId="77777777" w:rsidR="00900822" w:rsidRPr="009D6525" w:rsidRDefault="00900822" w:rsidP="009F4500">
            <w:pPr>
              <w:pStyle w:val="TAC"/>
              <w:rPr>
                <w:rFonts w:cs="v4.2.0"/>
              </w:rPr>
            </w:pPr>
            <w:r w:rsidRPr="009D6525">
              <w:rPr>
                <w:rFonts w:cs="v4.2.0"/>
              </w:rPr>
              <w:t>3, 6</w:t>
            </w:r>
          </w:p>
        </w:tc>
        <w:tc>
          <w:tcPr>
            <w:tcW w:w="1163" w:type="dxa"/>
            <w:tcBorders>
              <w:top w:val="single" w:sz="4" w:space="0" w:color="auto"/>
              <w:left w:val="single" w:sz="4" w:space="0" w:color="auto"/>
              <w:bottom w:val="single" w:sz="4" w:space="0" w:color="auto"/>
              <w:right w:val="single" w:sz="4" w:space="0" w:color="auto"/>
            </w:tcBorders>
            <w:hideMark/>
          </w:tcPr>
          <w:p w14:paraId="1813AF05" w14:textId="77777777" w:rsidR="00900822" w:rsidRPr="009D6525" w:rsidRDefault="00900822" w:rsidP="009F4500">
            <w:pPr>
              <w:pStyle w:val="TAC"/>
            </w:pPr>
            <w:r w:rsidRPr="009D6525">
              <w:t>-99</w:t>
            </w:r>
          </w:p>
        </w:tc>
        <w:tc>
          <w:tcPr>
            <w:tcW w:w="1108" w:type="dxa"/>
            <w:tcBorders>
              <w:top w:val="single" w:sz="4" w:space="0" w:color="auto"/>
              <w:left w:val="single" w:sz="4" w:space="0" w:color="auto"/>
              <w:bottom w:val="single" w:sz="4" w:space="0" w:color="auto"/>
              <w:right w:val="single" w:sz="4" w:space="0" w:color="auto"/>
            </w:tcBorders>
            <w:hideMark/>
          </w:tcPr>
          <w:p w14:paraId="462E0B3D" w14:textId="77777777" w:rsidR="00900822" w:rsidRPr="009D6525" w:rsidRDefault="00900822" w:rsidP="009F4500">
            <w:pPr>
              <w:pStyle w:val="TAC"/>
            </w:pPr>
            <w:r w:rsidRPr="009D6525">
              <w:t>-83</w:t>
            </w:r>
          </w:p>
        </w:tc>
      </w:tr>
      <w:tr w:rsidR="00900822" w:rsidRPr="009D6525" w14:paraId="17443F4A"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01B9298C" w14:textId="77777777" w:rsidR="00900822" w:rsidRPr="009D6525" w:rsidRDefault="00900822" w:rsidP="009F4500">
            <w:pPr>
              <w:pStyle w:val="TAL"/>
            </w:pPr>
            <w:r w:rsidRPr="009D6525">
              <w:object w:dxaOrig="564" w:dyaOrig="288" w14:anchorId="3558E6C1">
                <v:shape id="_x0000_i1042" type="#_x0000_t75" style="width:30.7pt;height:15.05pt" o:ole="" fillcolor="window">
                  <v:imagedata r:id="rId18" o:title=""/>
                </v:shape>
                <o:OLEObject Type="Embed" ProgID="Equation.3" ShapeID="_x0000_i1042" DrawAspect="Content" ObjectID="_1691927845" r:id="rId19"/>
              </w:object>
            </w:r>
          </w:p>
        </w:tc>
        <w:tc>
          <w:tcPr>
            <w:tcW w:w="1649" w:type="dxa"/>
            <w:tcBorders>
              <w:top w:val="single" w:sz="4" w:space="0" w:color="auto"/>
              <w:left w:val="single" w:sz="4" w:space="0" w:color="auto"/>
              <w:bottom w:val="nil"/>
              <w:right w:val="single" w:sz="4" w:space="0" w:color="auto"/>
            </w:tcBorders>
            <w:hideMark/>
          </w:tcPr>
          <w:p w14:paraId="377BA086" w14:textId="77777777" w:rsidR="00900822" w:rsidRPr="009D6525" w:rsidRDefault="00900822" w:rsidP="009F4500">
            <w:pPr>
              <w:pStyle w:val="TAC"/>
            </w:pPr>
            <w:r w:rsidRPr="009D6525">
              <w:t>dB</w:t>
            </w:r>
          </w:p>
        </w:tc>
        <w:tc>
          <w:tcPr>
            <w:tcW w:w="1895" w:type="dxa"/>
            <w:tcBorders>
              <w:top w:val="single" w:sz="4" w:space="0" w:color="auto"/>
              <w:left w:val="single" w:sz="4" w:space="0" w:color="auto"/>
              <w:bottom w:val="single" w:sz="4" w:space="0" w:color="auto"/>
              <w:right w:val="single" w:sz="4" w:space="0" w:color="auto"/>
            </w:tcBorders>
            <w:hideMark/>
          </w:tcPr>
          <w:p w14:paraId="1CCA0528" w14:textId="77777777" w:rsidR="00900822" w:rsidRPr="009D6525" w:rsidRDefault="00900822" w:rsidP="009F4500">
            <w:pPr>
              <w:pStyle w:val="TAC"/>
              <w:rPr>
                <w:rFonts w:cs="v4.2.0"/>
              </w:rPr>
            </w:pPr>
            <w:r w:rsidRPr="009D6525">
              <w:rPr>
                <w:rFonts w:cs="v4.2.0"/>
              </w:rPr>
              <w:t>1, 4</w:t>
            </w:r>
          </w:p>
        </w:tc>
        <w:tc>
          <w:tcPr>
            <w:tcW w:w="1163" w:type="dxa"/>
            <w:tcBorders>
              <w:top w:val="single" w:sz="4" w:space="0" w:color="auto"/>
              <w:left w:val="single" w:sz="4" w:space="0" w:color="auto"/>
              <w:bottom w:val="nil"/>
              <w:right w:val="single" w:sz="4" w:space="0" w:color="auto"/>
            </w:tcBorders>
            <w:hideMark/>
          </w:tcPr>
          <w:p w14:paraId="0D349D29" w14:textId="77777777" w:rsidR="00900822" w:rsidRPr="009D6525" w:rsidRDefault="00900822" w:rsidP="009F4500">
            <w:pPr>
              <w:pStyle w:val="TAC"/>
            </w:pPr>
            <w:r w:rsidRPr="009D6525">
              <w:t>-4</w:t>
            </w:r>
          </w:p>
        </w:tc>
        <w:tc>
          <w:tcPr>
            <w:tcW w:w="1108" w:type="dxa"/>
            <w:tcBorders>
              <w:top w:val="single" w:sz="4" w:space="0" w:color="auto"/>
              <w:left w:val="single" w:sz="4" w:space="0" w:color="auto"/>
              <w:bottom w:val="nil"/>
              <w:right w:val="single" w:sz="4" w:space="0" w:color="auto"/>
            </w:tcBorders>
            <w:hideMark/>
          </w:tcPr>
          <w:p w14:paraId="367DE844" w14:textId="77777777" w:rsidR="00900822" w:rsidRPr="009D6525" w:rsidRDefault="00900822" w:rsidP="009F4500">
            <w:pPr>
              <w:pStyle w:val="TAC"/>
            </w:pPr>
            <w:r w:rsidRPr="009D6525">
              <w:t>12</w:t>
            </w:r>
          </w:p>
        </w:tc>
      </w:tr>
      <w:tr w:rsidR="00900822" w:rsidRPr="009D6525" w14:paraId="0AF22021" w14:textId="77777777" w:rsidTr="009F4500">
        <w:trPr>
          <w:cantSplit/>
          <w:trHeight w:val="207"/>
          <w:jc w:val="center"/>
        </w:trPr>
        <w:tc>
          <w:tcPr>
            <w:tcW w:w="2518" w:type="dxa"/>
            <w:tcBorders>
              <w:top w:val="nil"/>
              <w:left w:val="single" w:sz="4" w:space="0" w:color="auto"/>
              <w:bottom w:val="nil"/>
              <w:right w:val="single" w:sz="4" w:space="0" w:color="auto"/>
            </w:tcBorders>
          </w:tcPr>
          <w:p w14:paraId="303CB168" w14:textId="77777777" w:rsidR="00900822" w:rsidRPr="009D6525" w:rsidRDefault="00900822" w:rsidP="009F4500">
            <w:pPr>
              <w:pStyle w:val="TAL"/>
            </w:pPr>
          </w:p>
        </w:tc>
        <w:tc>
          <w:tcPr>
            <w:tcW w:w="1649" w:type="dxa"/>
            <w:tcBorders>
              <w:top w:val="nil"/>
              <w:left w:val="single" w:sz="4" w:space="0" w:color="auto"/>
              <w:bottom w:val="nil"/>
              <w:right w:val="single" w:sz="4" w:space="0" w:color="auto"/>
            </w:tcBorders>
          </w:tcPr>
          <w:p w14:paraId="236EAD1D"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67F3EC34" w14:textId="77777777" w:rsidR="00900822" w:rsidRPr="009D6525" w:rsidRDefault="00900822" w:rsidP="009F4500">
            <w:pPr>
              <w:pStyle w:val="TAC"/>
              <w:rPr>
                <w:rFonts w:cs="v4.2.0"/>
              </w:rPr>
            </w:pPr>
            <w:r w:rsidRPr="009D6525">
              <w:rPr>
                <w:rFonts w:cs="v4.2.0"/>
              </w:rPr>
              <w:t>2, 5</w:t>
            </w:r>
          </w:p>
        </w:tc>
        <w:tc>
          <w:tcPr>
            <w:tcW w:w="1163" w:type="dxa"/>
            <w:tcBorders>
              <w:top w:val="nil"/>
              <w:left w:val="single" w:sz="4" w:space="0" w:color="auto"/>
              <w:bottom w:val="nil"/>
              <w:right w:val="single" w:sz="4" w:space="0" w:color="auto"/>
            </w:tcBorders>
          </w:tcPr>
          <w:p w14:paraId="13B96959" w14:textId="77777777" w:rsidR="00900822" w:rsidRPr="009D6525" w:rsidRDefault="00900822" w:rsidP="009F4500">
            <w:pPr>
              <w:pStyle w:val="TAC"/>
            </w:pPr>
          </w:p>
        </w:tc>
        <w:tc>
          <w:tcPr>
            <w:tcW w:w="1108" w:type="dxa"/>
            <w:tcBorders>
              <w:top w:val="nil"/>
              <w:left w:val="single" w:sz="4" w:space="0" w:color="auto"/>
              <w:bottom w:val="nil"/>
              <w:right w:val="single" w:sz="4" w:space="0" w:color="auto"/>
            </w:tcBorders>
          </w:tcPr>
          <w:p w14:paraId="4B0B48BC" w14:textId="77777777" w:rsidR="00900822" w:rsidRPr="009D6525" w:rsidRDefault="00900822" w:rsidP="009F4500">
            <w:pPr>
              <w:pStyle w:val="TAC"/>
            </w:pPr>
          </w:p>
        </w:tc>
      </w:tr>
      <w:tr w:rsidR="00900822" w:rsidRPr="009D6525" w14:paraId="76FCB3C8"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05C73E93" w14:textId="77777777" w:rsidR="00900822" w:rsidRPr="009D6525"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47B843CD"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30DE45F" w14:textId="77777777" w:rsidR="00900822" w:rsidRPr="009D6525" w:rsidRDefault="00900822" w:rsidP="009F4500">
            <w:pPr>
              <w:pStyle w:val="TAC"/>
              <w:rPr>
                <w:rFonts w:cs="v4.2.0"/>
              </w:rPr>
            </w:pPr>
            <w:r w:rsidRPr="009D6525">
              <w:rPr>
                <w:rFonts w:cs="v4.2.0"/>
              </w:rPr>
              <w:t>3, 6</w:t>
            </w:r>
          </w:p>
        </w:tc>
        <w:tc>
          <w:tcPr>
            <w:tcW w:w="1163" w:type="dxa"/>
            <w:tcBorders>
              <w:top w:val="nil"/>
              <w:left w:val="single" w:sz="4" w:space="0" w:color="auto"/>
              <w:bottom w:val="single" w:sz="4" w:space="0" w:color="auto"/>
              <w:right w:val="single" w:sz="4" w:space="0" w:color="auto"/>
            </w:tcBorders>
          </w:tcPr>
          <w:p w14:paraId="46FEBC45" w14:textId="77777777" w:rsidR="00900822" w:rsidRPr="009D6525" w:rsidRDefault="00900822" w:rsidP="009F4500">
            <w:pPr>
              <w:pStyle w:val="TAC"/>
            </w:pPr>
          </w:p>
        </w:tc>
        <w:tc>
          <w:tcPr>
            <w:tcW w:w="1108" w:type="dxa"/>
            <w:tcBorders>
              <w:top w:val="nil"/>
              <w:left w:val="single" w:sz="4" w:space="0" w:color="auto"/>
              <w:bottom w:val="single" w:sz="4" w:space="0" w:color="auto"/>
              <w:right w:val="single" w:sz="4" w:space="0" w:color="auto"/>
            </w:tcBorders>
          </w:tcPr>
          <w:p w14:paraId="35897FE8" w14:textId="77777777" w:rsidR="00900822" w:rsidRPr="009D6525" w:rsidRDefault="00900822" w:rsidP="009F4500">
            <w:pPr>
              <w:pStyle w:val="TAC"/>
            </w:pPr>
          </w:p>
        </w:tc>
      </w:tr>
      <w:tr w:rsidR="00900822" w:rsidRPr="009D6525" w14:paraId="1C1B58BA"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5789EAF4" w14:textId="77777777" w:rsidR="00900822" w:rsidRPr="009D6525" w:rsidRDefault="00900822" w:rsidP="009F4500">
            <w:pPr>
              <w:pStyle w:val="TAL"/>
            </w:pPr>
            <w:r w:rsidRPr="009D6525">
              <w:rPr>
                <w:position w:val="-12"/>
              </w:rPr>
              <w:object w:dxaOrig="708" w:dyaOrig="288" w14:anchorId="2E994412">
                <v:shape id="_x0000_i1043" type="#_x0000_t75" style="width:36.3pt;height:15.05pt" o:ole="" fillcolor="window">
                  <v:imagedata r:id="rId20" o:title=""/>
                </v:shape>
                <o:OLEObject Type="Embed" ProgID="Equation.3" ShapeID="_x0000_i1043" DrawAspect="Content" ObjectID="_1691927846" r:id="rId21"/>
              </w:object>
            </w:r>
          </w:p>
        </w:tc>
        <w:tc>
          <w:tcPr>
            <w:tcW w:w="1649" w:type="dxa"/>
            <w:tcBorders>
              <w:top w:val="single" w:sz="4" w:space="0" w:color="auto"/>
              <w:left w:val="single" w:sz="4" w:space="0" w:color="auto"/>
              <w:bottom w:val="nil"/>
              <w:right w:val="single" w:sz="4" w:space="0" w:color="auto"/>
            </w:tcBorders>
            <w:hideMark/>
          </w:tcPr>
          <w:p w14:paraId="610770AD" w14:textId="77777777" w:rsidR="00900822" w:rsidRPr="009D6525" w:rsidRDefault="00900822" w:rsidP="009F4500">
            <w:pPr>
              <w:pStyle w:val="TAC"/>
            </w:pPr>
            <w:r w:rsidRPr="009D6525">
              <w:t>dB</w:t>
            </w:r>
          </w:p>
        </w:tc>
        <w:tc>
          <w:tcPr>
            <w:tcW w:w="1895" w:type="dxa"/>
            <w:tcBorders>
              <w:top w:val="single" w:sz="4" w:space="0" w:color="auto"/>
              <w:left w:val="single" w:sz="4" w:space="0" w:color="auto"/>
              <w:bottom w:val="single" w:sz="4" w:space="0" w:color="auto"/>
              <w:right w:val="single" w:sz="4" w:space="0" w:color="auto"/>
            </w:tcBorders>
            <w:hideMark/>
          </w:tcPr>
          <w:p w14:paraId="757A751C" w14:textId="77777777" w:rsidR="00900822" w:rsidRPr="009D6525" w:rsidRDefault="00900822" w:rsidP="009F4500">
            <w:pPr>
              <w:pStyle w:val="TAC"/>
              <w:rPr>
                <w:rFonts w:cs="v4.2.0"/>
              </w:rPr>
            </w:pPr>
            <w:r w:rsidRPr="009D6525">
              <w:rPr>
                <w:rFonts w:cs="v4.2.0"/>
              </w:rPr>
              <w:t>1, 4</w:t>
            </w:r>
          </w:p>
        </w:tc>
        <w:tc>
          <w:tcPr>
            <w:tcW w:w="1163" w:type="dxa"/>
            <w:tcBorders>
              <w:top w:val="single" w:sz="4" w:space="0" w:color="auto"/>
              <w:left w:val="single" w:sz="4" w:space="0" w:color="auto"/>
              <w:bottom w:val="nil"/>
              <w:right w:val="single" w:sz="4" w:space="0" w:color="auto"/>
            </w:tcBorders>
            <w:hideMark/>
          </w:tcPr>
          <w:p w14:paraId="75EBB252" w14:textId="77777777" w:rsidR="00900822" w:rsidRPr="009D6525" w:rsidRDefault="00900822" w:rsidP="009F4500">
            <w:pPr>
              <w:pStyle w:val="TAC"/>
            </w:pPr>
            <w:r w:rsidRPr="009D6525">
              <w:t>-4</w:t>
            </w:r>
          </w:p>
        </w:tc>
        <w:tc>
          <w:tcPr>
            <w:tcW w:w="1108" w:type="dxa"/>
            <w:tcBorders>
              <w:top w:val="single" w:sz="4" w:space="0" w:color="auto"/>
              <w:left w:val="single" w:sz="4" w:space="0" w:color="auto"/>
              <w:bottom w:val="nil"/>
              <w:right w:val="single" w:sz="4" w:space="0" w:color="auto"/>
            </w:tcBorders>
            <w:hideMark/>
          </w:tcPr>
          <w:p w14:paraId="6E24FD6E" w14:textId="77777777" w:rsidR="00900822" w:rsidRPr="009D6525" w:rsidRDefault="00900822" w:rsidP="009F4500">
            <w:pPr>
              <w:pStyle w:val="TAC"/>
            </w:pPr>
            <w:r w:rsidRPr="009D6525">
              <w:t>12</w:t>
            </w:r>
          </w:p>
        </w:tc>
      </w:tr>
      <w:tr w:rsidR="00900822" w:rsidRPr="009D6525" w14:paraId="1ABEFC74" w14:textId="77777777" w:rsidTr="009F4500">
        <w:trPr>
          <w:cantSplit/>
          <w:trHeight w:val="207"/>
          <w:jc w:val="center"/>
        </w:trPr>
        <w:tc>
          <w:tcPr>
            <w:tcW w:w="2518" w:type="dxa"/>
            <w:tcBorders>
              <w:top w:val="nil"/>
              <w:left w:val="single" w:sz="4" w:space="0" w:color="auto"/>
              <w:bottom w:val="nil"/>
              <w:right w:val="single" w:sz="4" w:space="0" w:color="auto"/>
            </w:tcBorders>
          </w:tcPr>
          <w:p w14:paraId="6027A379" w14:textId="77777777" w:rsidR="00900822" w:rsidRPr="009D6525" w:rsidRDefault="00900822" w:rsidP="009F4500">
            <w:pPr>
              <w:pStyle w:val="TAL"/>
            </w:pPr>
          </w:p>
        </w:tc>
        <w:tc>
          <w:tcPr>
            <w:tcW w:w="1649" w:type="dxa"/>
            <w:tcBorders>
              <w:top w:val="nil"/>
              <w:left w:val="single" w:sz="4" w:space="0" w:color="auto"/>
              <w:bottom w:val="nil"/>
              <w:right w:val="single" w:sz="4" w:space="0" w:color="auto"/>
            </w:tcBorders>
          </w:tcPr>
          <w:p w14:paraId="6BB732DE"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6E276DA6" w14:textId="77777777" w:rsidR="00900822" w:rsidRPr="009D6525" w:rsidRDefault="00900822" w:rsidP="009F4500">
            <w:pPr>
              <w:pStyle w:val="TAC"/>
              <w:rPr>
                <w:rFonts w:cs="v4.2.0"/>
              </w:rPr>
            </w:pPr>
            <w:r w:rsidRPr="009D6525">
              <w:rPr>
                <w:rFonts w:cs="v4.2.0"/>
              </w:rPr>
              <w:t>2, 5</w:t>
            </w:r>
          </w:p>
        </w:tc>
        <w:tc>
          <w:tcPr>
            <w:tcW w:w="1163" w:type="dxa"/>
            <w:tcBorders>
              <w:top w:val="nil"/>
              <w:left w:val="single" w:sz="4" w:space="0" w:color="auto"/>
              <w:bottom w:val="nil"/>
              <w:right w:val="single" w:sz="4" w:space="0" w:color="auto"/>
            </w:tcBorders>
          </w:tcPr>
          <w:p w14:paraId="79A67502" w14:textId="77777777" w:rsidR="00900822" w:rsidRPr="009D6525" w:rsidRDefault="00900822" w:rsidP="009F4500">
            <w:pPr>
              <w:pStyle w:val="TAC"/>
            </w:pPr>
          </w:p>
        </w:tc>
        <w:tc>
          <w:tcPr>
            <w:tcW w:w="1108" w:type="dxa"/>
            <w:tcBorders>
              <w:top w:val="nil"/>
              <w:left w:val="single" w:sz="4" w:space="0" w:color="auto"/>
              <w:bottom w:val="nil"/>
              <w:right w:val="single" w:sz="4" w:space="0" w:color="auto"/>
            </w:tcBorders>
          </w:tcPr>
          <w:p w14:paraId="01E3C9BD" w14:textId="77777777" w:rsidR="00900822" w:rsidRPr="009D6525" w:rsidRDefault="00900822" w:rsidP="009F4500">
            <w:pPr>
              <w:pStyle w:val="TAC"/>
            </w:pPr>
          </w:p>
        </w:tc>
      </w:tr>
      <w:tr w:rsidR="00900822" w:rsidRPr="009D6525" w14:paraId="53FF006F"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2BE7A8BD" w14:textId="77777777" w:rsidR="00900822" w:rsidRPr="009D6525"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714126C9" w14:textId="77777777" w:rsidR="00900822" w:rsidRPr="009D6525"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6B79DBD6" w14:textId="77777777" w:rsidR="00900822" w:rsidRPr="009D6525" w:rsidRDefault="00900822" w:rsidP="009F4500">
            <w:pPr>
              <w:pStyle w:val="TAC"/>
              <w:rPr>
                <w:rFonts w:cs="v4.2.0"/>
              </w:rPr>
            </w:pPr>
            <w:r w:rsidRPr="009D6525">
              <w:rPr>
                <w:rFonts w:cs="v4.2.0"/>
              </w:rPr>
              <w:t>3, 6</w:t>
            </w:r>
          </w:p>
        </w:tc>
        <w:tc>
          <w:tcPr>
            <w:tcW w:w="1163" w:type="dxa"/>
            <w:tcBorders>
              <w:top w:val="nil"/>
              <w:left w:val="single" w:sz="4" w:space="0" w:color="auto"/>
              <w:bottom w:val="single" w:sz="4" w:space="0" w:color="auto"/>
              <w:right w:val="single" w:sz="4" w:space="0" w:color="auto"/>
            </w:tcBorders>
          </w:tcPr>
          <w:p w14:paraId="3CF39375" w14:textId="77777777" w:rsidR="00900822" w:rsidRPr="009D6525" w:rsidRDefault="00900822" w:rsidP="009F4500">
            <w:pPr>
              <w:pStyle w:val="TAC"/>
            </w:pPr>
          </w:p>
        </w:tc>
        <w:tc>
          <w:tcPr>
            <w:tcW w:w="1108" w:type="dxa"/>
            <w:tcBorders>
              <w:top w:val="nil"/>
              <w:left w:val="single" w:sz="4" w:space="0" w:color="auto"/>
              <w:bottom w:val="single" w:sz="4" w:space="0" w:color="auto"/>
              <w:right w:val="single" w:sz="4" w:space="0" w:color="auto"/>
            </w:tcBorders>
          </w:tcPr>
          <w:p w14:paraId="676CCCF0" w14:textId="77777777" w:rsidR="00900822" w:rsidRPr="009D6525" w:rsidRDefault="00900822" w:rsidP="009F4500">
            <w:pPr>
              <w:pStyle w:val="TAC"/>
            </w:pPr>
          </w:p>
        </w:tc>
      </w:tr>
      <w:tr w:rsidR="00900822" w:rsidRPr="009D6525" w14:paraId="3EEF45EF"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78C075B7" w14:textId="77777777" w:rsidR="00900822" w:rsidRPr="009D6525" w:rsidRDefault="00900822" w:rsidP="009F4500">
            <w:pPr>
              <w:pStyle w:val="TAL"/>
            </w:pPr>
            <w:r w:rsidRPr="009D6525">
              <w:t>Io</w:t>
            </w:r>
          </w:p>
        </w:tc>
        <w:tc>
          <w:tcPr>
            <w:tcW w:w="1649" w:type="dxa"/>
            <w:tcBorders>
              <w:top w:val="single" w:sz="4" w:space="0" w:color="auto"/>
              <w:left w:val="single" w:sz="4" w:space="0" w:color="auto"/>
              <w:bottom w:val="single" w:sz="4" w:space="0" w:color="auto"/>
              <w:right w:val="single" w:sz="4" w:space="0" w:color="auto"/>
            </w:tcBorders>
            <w:hideMark/>
          </w:tcPr>
          <w:p w14:paraId="0A70F40E" w14:textId="77777777" w:rsidR="00900822" w:rsidRPr="009D6525" w:rsidRDefault="00900822" w:rsidP="009F4500">
            <w:pPr>
              <w:pStyle w:val="TAC"/>
              <w:rPr>
                <w:rFonts w:cs="v4.2.0"/>
              </w:rPr>
            </w:pPr>
            <w:r w:rsidRPr="009D6525">
              <w:rPr>
                <w:rFonts w:cs="v4.2.0"/>
              </w:rPr>
              <w:t>dBm/9.36 MHz</w:t>
            </w:r>
          </w:p>
        </w:tc>
        <w:tc>
          <w:tcPr>
            <w:tcW w:w="1895" w:type="dxa"/>
            <w:tcBorders>
              <w:top w:val="single" w:sz="4" w:space="0" w:color="auto"/>
              <w:left w:val="single" w:sz="4" w:space="0" w:color="auto"/>
              <w:bottom w:val="single" w:sz="4" w:space="0" w:color="auto"/>
              <w:right w:val="single" w:sz="4" w:space="0" w:color="auto"/>
            </w:tcBorders>
            <w:hideMark/>
          </w:tcPr>
          <w:p w14:paraId="2A4F7941" w14:textId="77777777" w:rsidR="00900822" w:rsidRPr="009D6525" w:rsidRDefault="00900822" w:rsidP="009F4500">
            <w:pPr>
              <w:pStyle w:val="TAC"/>
              <w:rPr>
                <w:rFonts w:cs="v4.2.0"/>
              </w:rPr>
            </w:pPr>
            <w:r w:rsidRPr="009D6525">
              <w:rPr>
                <w:rFonts w:cs="v4.2.0"/>
              </w:rPr>
              <w:t>1, 4</w:t>
            </w:r>
          </w:p>
        </w:tc>
        <w:tc>
          <w:tcPr>
            <w:tcW w:w="1163" w:type="dxa"/>
            <w:tcBorders>
              <w:top w:val="single" w:sz="4" w:space="0" w:color="auto"/>
              <w:left w:val="single" w:sz="4" w:space="0" w:color="auto"/>
              <w:bottom w:val="single" w:sz="4" w:space="0" w:color="auto"/>
              <w:right w:val="single" w:sz="4" w:space="0" w:color="auto"/>
            </w:tcBorders>
            <w:hideMark/>
          </w:tcPr>
          <w:p w14:paraId="45EB86FC" w14:textId="77777777" w:rsidR="00900822" w:rsidRPr="009D6525" w:rsidRDefault="00900822" w:rsidP="009F4500">
            <w:pPr>
              <w:pStyle w:val="TAC"/>
              <w:rPr>
                <w:rFonts w:cs="v4.2.0"/>
              </w:rPr>
            </w:pPr>
            <w:r w:rsidRPr="009D6525">
              <w:t>-68.60</w:t>
            </w:r>
          </w:p>
        </w:tc>
        <w:tc>
          <w:tcPr>
            <w:tcW w:w="1108" w:type="dxa"/>
            <w:tcBorders>
              <w:top w:val="single" w:sz="4" w:space="0" w:color="auto"/>
              <w:left w:val="single" w:sz="4" w:space="0" w:color="auto"/>
              <w:bottom w:val="single" w:sz="4" w:space="0" w:color="auto"/>
              <w:right w:val="single" w:sz="4" w:space="0" w:color="auto"/>
            </w:tcBorders>
            <w:hideMark/>
          </w:tcPr>
          <w:p w14:paraId="77A63940" w14:textId="77777777" w:rsidR="00900822" w:rsidRPr="009D6525" w:rsidRDefault="00900822" w:rsidP="009F4500">
            <w:pPr>
              <w:pStyle w:val="TAC"/>
              <w:rPr>
                <w:rFonts w:cs="v4.2.0"/>
              </w:rPr>
            </w:pPr>
            <w:r w:rsidRPr="009D6525">
              <w:t>-57.78</w:t>
            </w:r>
          </w:p>
        </w:tc>
      </w:tr>
      <w:tr w:rsidR="00900822" w:rsidRPr="009D6525" w14:paraId="13867224" w14:textId="77777777" w:rsidTr="009F4500">
        <w:trPr>
          <w:cantSplit/>
          <w:trHeight w:val="207"/>
          <w:jc w:val="center"/>
        </w:trPr>
        <w:tc>
          <w:tcPr>
            <w:tcW w:w="2518" w:type="dxa"/>
            <w:tcBorders>
              <w:top w:val="nil"/>
              <w:left w:val="single" w:sz="4" w:space="0" w:color="auto"/>
              <w:bottom w:val="nil"/>
              <w:right w:val="single" w:sz="4" w:space="0" w:color="auto"/>
            </w:tcBorders>
          </w:tcPr>
          <w:p w14:paraId="7C5ABB0F"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hideMark/>
          </w:tcPr>
          <w:p w14:paraId="3FC73B77" w14:textId="77777777" w:rsidR="00900822" w:rsidRPr="009D6525" w:rsidRDefault="00900822" w:rsidP="009F4500">
            <w:pPr>
              <w:pStyle w:val="TAC"/>
              <w:rPr>
                <w:rFonts w:cs="v4.2.0"/>
              </w:rPr>
            </w:pPr>
            <w:r w:rsidRPr="009D6525">
              <w:rPr>
                <w:rFonts w:cs="v4.2.0"/>
              </w:rPr>
              <w:t>dBm/9.36 MHz</w:t>
            </w:r>
          </w:p>
        </w:tc>
        <w:tc>
          <w:tcPr>
            <w:tcW w:w="1895" w:type="dxa"/>
            <w:tcBorders>
              <w:top w:val="single" w:sz="4" w:space="0" w:color="auto"/>
              <w:left w:val="single" w:sz="4" w:space="0" w:color="auto"/>
              <w:bottom w:val="single" w:sz="4" w:space="0" w:color="auto"/>
              <w:right w:val="single" w:sz="4" w:space="0" w:color="auto"/>
            </w:tcBorders>
            <w:hideMark/>
          </w:tcPr>
          <w:p w14:paraId="59411839" w14:textId="77777777" w:rsidR="00900822" w:rsidRPr="009D6525" w:rsidRDefault="00900822" w:rsidP="009F4500">
            <w:pPr>
              <w:pStyle w:val="TAC"/>
              <w:rPr>
                <w:rFonts w:cs="v4.2.0"/>
              </w:rPr>
            </w:pPr>
            <w:r w:rsidRPr="009D6525">
              <w:rPr>
                <w:rFonts w:cs="v4.2.0"/>
              </w:rPr>
              <w:t>2, 5</w:t>
            </w:r>
          </w:p>
        </w:tc>
        <w:tc>
          <w:tcPr>
            <w:tcW w:w="1163" w:type="dxa"/>
            <w:tcBorders>
              <w:top w:val="single" w:sz="4" w:space="0" w:color="auto"/>
              <w:left w:val="single" w:sz="4" w:space="0" w:color="auto"/>
              <w:bottom w:val="single" w:sz="4" w:space="0" w:color="auto"/>
              <w:right w:val="single" w:sz="4" w:space="0" w:color="auto"/>
            </w:tcBorders>
            <w:hideMark/>
          </w:tcPr>
          <w:p w14:paraId="314B344D" w14:textId="77777777" w:rsidR="00900822" w:rsidRPr="009D6525" w:rsidRDefault="00900822" w:rsidP="009F4500">
            <w:pPr>
              <w:pStyle w:val="TAC"/>
              <w:rPr>
                <w:rFonts w:cs="v4.2.0"/>
              </w:rPr>
            </w:pPr>
            <w:r w:rsidRPr="009D6525">
              <w:t>-68.60</w:t>
            </w:r>
          </w:p>
        </w:tc>
        <w:tc>
          <w:tcPr>
            <w:tcW w:w="1108" w:type="dxa"/>
            <w:tcBorders>
              <w:top w:val="single" w:sz="4" w:space="0" w:color="auto"/>
              <w:left w:val="single" w:sz="4" w:space="0" w:color="auto"/>
              <w:bottom w:val="single" w:sz="4" w:space="0" w:color="auto"/>
              <w:right w:val="single" w:sz="4" w:space="0" w:color="auto"/>
            </w:tcBorders>
            <w:hideMark/>
          </w:tcPr>
          <w:p w14:paraId="2D222F89" w14:textId="77777777" w:rsidR="00900822" w:rsidRPr="009D6525" w:rsidRDefault="00900822" w:rsidP="009F4500">
            <w:pPr>
              <w:pStyle w:val="TAC"/>
              <w:rPr>
                <w:rFonts w:cs="v4.2.0"/>
              </w:rPr>
            </w:pPr>
            <w:r w:rsidRPr="009D6525">
              <w:t>-57.78</w:t>
            </w:r>
          </w:p>
        </w:tc>
      </w:tr>
      <w:tr w:rsidR="00900822" w:rsidRPr="009D6525" w14:paraId="5A126662"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27D57A9D" w14:textId="77777777" w:rsidR="00900822" w:rsidRPr="009D6525"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hideMark/>
          </w:tcPr>
          <w:p w14:paraId="43CDA0F7" w14:textId="77777777" w:rsidR="00900822" w:rsidRPr="009D6525" w:rsidRDefault="00900822" w:rsidP="009F4500">
            <w:pPr>
              <w:pStyle w:val="TAC"/>
              <w:rPr>
                <w:rFonts w:cs="v4.2.0"/>
              </w:rPr>
            </w:pPr>
            <w:r w:rsidRPr="009D6525">
              <w:rPr>
                <w:rFonts w:cs="v4.2.0"/>
              </w:rPr>
              <w:t>dBm/38.16 MHz</w:t>
            </w:r>
          </w:p>
        </w:tc>
        <w:tc>
          <w:tcPr>
            <w:tcW w:w="1895" w:type="dxa"/>
            <w:tcBorders>
              <w:top w:val="single" w:sz="4" w:space="0" w:color="auto"/>
              <w:left w:val="single" w:sz="4" w:space="0" w:color="auto"/>
              <w:bottom w:val="single" w:sz="4" w:space="0" w:color="auto"/>
              <w:right w:val="single" w:sz="4" w:space="0" w:color="auto"/>
            </w:tcBorders>
            <w:hideMark/>
          </w:tcPr>
          <w:p w14:paraId="42A50BF5" w14:textId="77777777" w:rsidR="00900822" w:rsidRPr="009D6525" w:rsidRDefault="00900822" w:rsidP="009F4500">
            <w:pPr>
              <w:pStyle w:val="TAC"/>
              <w:rPr>
                <w:rFonts w:cs="v4.2.0"/>
              </w:rPr>
            </w:pPr>
            <w:r w:rsidRPr="009D6525">
              <w:rPr>
                <w:rFonts w:cs="v4.2.0"/>
              </w:rPr>
              <w:t>3, 6</w:t>
            </w:r>
          </w:p>
        </w:tc>
        <w:tc>
          <w:tcPr>
            <w:tcW w:w="1163" w:type="dxa"/>
            <w:tcBorders>
              <w:top w:val="single" w:sz="4" w:space="0" w:color="auto"/>
              <w:left w:val="single" w:sz="4" w:space="0" w:color="auto"/>
              <w:bottom w:val="single" w:sz="4" w:space="0" w:color="auto"/>
              <w:right w:val="single" w:sz="4" w:space="0" w:color="auto"/>
            </w:tcBorders>
            <w:hideMark/>
          </w:tcPr>
          <w:p w14:paraId="50C882E1" w14:textId="77777777" w:rsidR="00900822" w:rsidRPr="009D6525" w:rsidRDefault="00900822" w:rsidP="009F4500">
            <w:pPr>
              <w:pStyle w:val="TAC"/>
              <w:rPr>
                <w:rFonts w:cs="v4.2.0"/>
              </w:rPr>
            </w:pPr>
            <w:r w:rsidRPr="009D6525">
              <w:rPr>
                <w:rFonts w:cs="v4.2.0"/>
              </w:rPr>
              <w:t>-62.50</w:t>
            </w:r>
          </w:p>
        </w:tc>
        <w:tc>
          <w:tcPr>
            <w:tcW w:w="1108" w:type="dxa"/>
            <w:tcBorders>
              <w:top w:val="single" w:sz="4" w:space="0" w:color="auto"/>
              <w:left w:val="single" w:sz="4" w:space="0" w:color="auto"/>
              <w:bottom w:val="single" w:sz="4" w:space="0" w:color="auto"/>
              <w:right w:val="single" w:sz="4" w:space="0" w:color="auto"/>
            </w:tcBorders>
            <w:hideMark/>
          </w:tcPr>
          <w:p w14:paraId="3751D984" w14:textId="77777777" w:rsidR="00900822" w:rsidRPr="009D6525" w:rsidRDefault="00900822" w:rsidP="009F4500">
            <w:pPr>
              <w:pStyle w:val="TAC"/>
              <w:rPr>
                <w:rFonts w:cs="v4.2.0"/>
              </w:rPr>
            </w:pPr>
            <w:r w:rsidRPr="009D6525">
              <w:rPr>
                <w:rFonts w:cs="v4.2.0"/>
              </w:rPr>
              <w:t>-51.69</w:t>
            </w:r>
          </w:p>
        </w:tc>
      </w:tr>
      <w:tr w:rsidR="00900822" w:rsidRPr="009D6525" w14:paraId="2932A64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EEE97BE" w14:textId="77777777" w:rsidR="00900822" w:rsidRPr="009D6525" w:rsidRDefault="00900822" w:rsidP="009F4500">
            <w:pPr>
              <w:pStyle w:val="TAL"/>
              <w:rPr>
                <w:vertAlign w:val="subscript"/>
              </w:rPr>
            </w:pPr>
            <w:r w:rsidRPr="009D6525">
              <w:t>Treselection</w:t>
            </w:r>
            <w:r>
              <w:rPr>
                <w:rFonts w:hint="eastAsia"/>
              </w:rPr>
              <w:t>P</w:t>
            </w:r>
          </w:p>
        </w:tc>
        <w:tc>
          <w:tcPr>
            <w:tcW w:w="1649" w:type="dxa"/>
            <w:tcBorders>
              <w:top w:val="single" w:sz="4" w:space="0" w:color="auto"/>
              <w:left w:val="single" w:sz="4" w:space="0" w:color="auto"/>
              <w:bottom w:val="single" w:sz="4" w:space="0" w:color="auto"/>
              <w:right w:val="single" w:sz="4" w:space="0" w:color="auto"/>
            </w:tcBorders>
            <w:hideMark/>
          </w:tcPr>
          <w:p w14:paraId="72401B34" w14:textId="77777777" w:rsidR="00900822" w:rsidRPr="009D6525" w:rsidRDefault="00900822" w:rsidP="009F4500">
            <w:pPr>
              <w:pStyle w:val="TAC"/>
            </w:pPr>
            <w:r w:rsidRPr="009D6525">
              <w:t>S</w:t>
            </w:r>
          </w:p>
        </w:tc>
        <w:tc>
          <w:tcPr>
            <w:tcW w:w="1895" w:type="dxa"/>
            <w:tcBorders>
              <w:top w:val="single" w:sz="4" w:space="0" w:color="auto"/>
              <w:left w:val="single" w:sz="4" w:space="0" w:color="auto"/>
              <w:bottom w:val="single" w:sz="4" w:space="0" w:color="auto"/>
              <w:right w:val="single" w:sz="4" w:space="0" w:color="auto"/>
            </w:tcBorders>
            <w:hideMark/>
          </w:tcPr>
          <w:p w14:paraId="20608929" w14:textId="77777777" w:rsidR="00900822" w:rsidRPr="009D6525" w:rsidRDefault="00900822"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327AB9B2" w14:textId="77777777" w:rsidR="00900822" w:rsidRPr="009D6525" w:rsidRDefault="00900822" w:rsidP="009F4500">
            <w:pPr>
              <w:pStyle w:val="TAC"/>
            </w:pPr>
            <w:r w:rsidRPr="009D6525">
              <w:t>0</w:t>
            </w:r>
          </w:p>
        </w:tc>
      </w:tr>
      <w:tr w:rsidR="00900822" w:rsidRPr="009D6525" w14:paraId="6CA850E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7229A23" w14:textId="77777777" w:rsidR="00900822" w:rsidRPr="009D6525" w:rsidRDefault="00900822" w:rsidP="009F4500">
            <w:pPr>
              <w:pStyle w:val="TAL"/>
            </w:pPr>
            <w:r w:rsidRPr="009D6525">
              <w:t>Snonintrasearch</w:t>
            </w:r>
          </w:p>
        </w:tc>
        <w:tc>
          <w:tcPr>
            <w:tcW w:w="1649" w:type="dxa"/>
            <w:tcBorders>
              <w:top w:val="single" w:sz="4" w:space="0" w:color="auto"/>
              <w:left w:val="single" w:sz="4" w:space="0" w:color="auto"/>
              <w:bottom w:val="single" w:sz="4" w:space="0" w:color="auto"/>
              <w:right w:val="single" w:sz="4" w:space="0" w:color="auto"/>
            </w:tcBorders>
            <w:hideMark/>
          </w:tcPr>
          <w:p w14:paraId="257FF31A" w14:textId="77777777" w:rsidR="00900822" w:rsidRPr="009D6525" w:rsidRDefault="00900822" w:rsidP="009F4500">
            <w:pPr>
              <w:pStyle w:val="TAC"/>
            </w:pPr>
            <w:r w:rsidRPr="009D6525">
              <w:t>dB</w:t>
            </w:r>
          </w:p>
        </w:tc>
        <w:tc>
          <w:tcPr>
            <w:tcW w:w="1895" w:type="dxa"/>
            <w:tcBorders>
              <w:top w:val="single" w:sz="4" w:space="0" w:color="auto"/>
              <w:left w:val="single" w:sz="4" w:space="0" w:color="auto"/>
              <w:bottom w:val="single" w:sz="4" w:space="0" w:color="auto"/>
              <w:right w:val="single" w:sz="4" w:space="0" w:color="auto"/>
            </w:tcBorders>
            <w:hideMark/>
          </w:tcPr>
          <w:p w14:paraId="389E03BD" w14:textId="77777777" w:rsidR="00900822" w:rsidRPr="009D6525" w:rsidRDefault="00900822" w:rsidP="009F4500">
            <w:pPr>
              <w:pStyle w:val="TAC"/>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1023497" w14:textId="77777777" w:rsidR="00900822" w:rsidRPr="009D6525" w:rsidRDefault="00900822" w:rsidP="009F4500">
            <w:pPr>
              <w:pStyle w:val="TAC"/>
            </w:pPr>
            <w:r w:rsidRPr="009D6525">
              <w:t>50</w:t>
            </w:r>
          </w:p>
        </w:tc>
      </w:tr>
      <w:tr w:rsidR="00900822" w:rsidRPr="009D6525" w14:paraId="2042410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034BC23" w14:textId="77777777" w:rsidR="00900822" w:rsidRPr="009D6525" w:rsidRDefault="00900822" w:rsidP="009F4500">
            <w:pPr>
              <w:pStyle w:val="TAL"/>
            </w:pPr>
            <w:r w:rsidRPr="009D6525">
              <w:t>Thresh</w:t>
            </w:r>
            <w:r w:rsidRPr="009D6525">
              <w:rPr>
                <w:vertAlign w:val="subscript"/>
              </w:rPr>
              <w:t>x, high</w:t>
            </w:r>
            <w:r>
              <w:rPr>
                <w:rFonts w:hint="eastAsia"/>
                <w:vertAlign w:val="subscript"/>
              </w:rPr>
              <w:t>P</w:t>
            </w:r>
            <w:del w:id="397" w:author="Huawei" w:date="2021-06-16T15:44:00Z">
              <w:r w:rsidRPr="009D6525" w:rsidDel="00CD4E58">
                <w:rPr>
                  <w:vertAlign w:val="subscript"/>
                </w:rPr>
                <w:delText xml:space="preserve"> (Note 2)</w:delText>
              </w:r>
            </w:del>
          </w:p>
        </w:tc>
        <w:tc>
          <w:tcPr>
            <w:tcW w:w="1649" w:type="dxa"/>
            <w:tcBorders>
              <w:top w:val="single" w:sz="4" w:space="0" w:color="auto"/>
              <w:left w:val="single" w:sz="4" w:space="0" w:color="auto"/>
              <w:bottom w:val="single" w:sz="4" w:space="0" w:color="auto"/>
              <w:right w:val="single" w:sz="4" w:space="0" w:color="auto"/>
            </w:tcBorders>
            <w:hideMark/>
          </w:tcPr>
          <w:p w14:paraId="522234C0" w14:textId="77777777" w:rsidR="00900822" w:rsidRPr="009D6525" w:rsidRDefault="00900822" w:rsidP="009F4500">
            <w:pPr>
              <w:pStyle w:val="TAC"/>
            </w:pPr>
            <w:r w:rsidRPr="009D6525">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054E7FC6" w14:textId="77777777" w:rsidR="00900822" w:rsidRPr="009D6525" w:rsidRDefault="00900822"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F887020" w14:textId="77777777" w:rsidR="00900822" w:rsidRPr="009D6525" w:rsidRDefault="00900822" w:rsidP="009F4500">
            <w:pPr>
              <w:pStyle w:val="TAC"/>
            </w:pPr>
            <w:r w:rsidRPr="009D6525">
              <w:rPr>
                <w:rFonts w:cs="v4.2.0"/>
              </w:rPr>
              <w:t>48</w:t>
            </w:r>
          </w:p>
        </w:tc>
      </w:tr>
      <w:tr w:rsidR="00900822" w:rsidRPr="009D6525" w14:paraId="0A5D1EB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8C4CB36" w14:textId="77777777" w:rsidR="00900822" w:rsidRPr="009D6525" w:rsidRDefault="00900822" w:rsidP="009F4500">
            <w:pPr>
              <w:pStyle w:val="TAL"/>
              <w:rPr>
                <w:bCs/>
              </w:rPr>
            </w:pPr>
            <w:r w:rsidRPr="009D6525">
              <w:t>Thresh</w:t>
            </w:r>
            <w:r w:rsidRPr="009D6525">
              <w:rPr>
                <w:vertAlign w:val="subscript"/>
              </w:rPr>
              <w:t>serving, low</w:t>
            </w:r>
            <w:r>
              <w:rPr>
                <w:rFonts w:hint="eastAsia"/>
                <w:vertAlign w:val="subscript"/>
              </w:rPr>
              <w:t>P</w:t>
            </w:r>
          </w:p>
        </w:tc>
        <w:tc>
          <w:tcPr>
            <w:tcW w:w="1649" w:type="dxa"/>
            <w:tcBorders>
              <w:top w:val="single" w:sz="4" w:space="0" w:color="auto"/>
              <w:left w:val="single" w:sz="4" w:space="0" w:color="auto"/>
              <w:bottom w:val="single" w:sz="4" w:space="0" w:color="auto"/>
              <w:right w:val="single" w:sz="4" w:space="0" w:color="auto"/>
            </w:tcBorders>
            <w:hideMark/>
          </w:tcPr>
          <w:p w14:paraId="20B49629" w14:textId="77777777" w:rsidR="00900822" w:rsidRPr="009D6525" w:rsidRDefault="00900822" w:rsidP="009F4500">
            <w:pPr>
              <w:pStyle w:val="TAC"/>
            </w:pPr>
            <w:r w:rsidRPr="009D6525">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4AF15792" w14:textId="77777777" w:rsidR="00900822" w:rsidRPr="009D6525" w:rsidRDefault="00900822"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7B94A1E" w14:textId="77777777" w:rsidR="00900822" w:rsidRPr="009D6525" w:rsidRDefault="00900822" w:rsidP="009F4500">
            <w:pPr>
              <w:pStyle w:val="TAC"/>
            </w:pPr>
            <w:r w:rsidRPr="009D6525">
              <w:rPr>
                <w:rFonts w:cs="v4.2.0"/>
              </w:rPr>
              <w:t>44</w:t>
            </w:r>
          </w:p>
        </w:tc>
      </w:tr>
      <w:tr w:rsidR="00900822" w:rsidRPr="009D6525" w14:paraId="10DE62F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17026B3" w14:textId="77777777" w:rsidR="00900822" w:rsidRPr="009D6525" w:rsidRDefault="00900822" w:rsidP="009F4500">
            <w:pPr>
              <w:pStyle w:val="TAL"/>
              <w:rPr>
                <w:bCs/>
              </w:rPr>
            </w:pPr>
            <w:r w:rsidRPr="009D6525">
              <w:t>Thresh</w:t>
            </w:r>
            <w:r w:rsidRPr="009D6525">
              <w:rPr>
                <w:vertAlign w:val="subscript"/>
              </w:rPr>
              <w:t>x, low</w:t>
            </w:r>
            <w:r>
              <w:rPr>
                <w:rFonts w:hint="eastAsia"/>
                <w:vertAlign w:val="subscript"/>
              </w:rPr>
              <w:t>P</w:t>
            </w:r>
            <w:ins w:id="398" w:author="Huawei" w:date="2021-06-16T15:44:00Z">
              <w:r>
                <w:rPr>
                  <w:vertAlign w:val="subscript"/>
                </w:rPr>
                <w:t xml:space="preserve"> </w:t>
              </w:r>
              <w:r w:rsidRPr="009D6525">
                <w:rPr>
                  <w:vertAlign w:val="subscript"/>
                </w:rPr>
                <w:t>(Note 2)</w:t>
              </w:r>
            </w:ins>
          </w:p>
        </w:tc>
        <w:tc>
          <w:tcPr>
            <w:tcW w:w="1649" w:type="dxa"/>
            <w:tcBorders>
              <w:top w:val="single" w:sz="4" w:space="0" w:color="auto"/>
              <w:left w:val="single" w:sz="4" w:space="0" w:color="auto"/>
              <w:bottom w:val="single" w:sz="4" w:space="0" w:color="auto"/>
              <w:right w:val="single" w:sz="4" w:space="0" w:color="auto"/>
            </w:tcBorders>
            <w:hideMark/>
          </w:tcPr>
          <w:p w14:paraId="36898129" w14:textId="77777777" w:rsidR="00900822" w:rsidRPr="009D6525" w:rsidRDefault="00900822" w:rsidP="009F4500">
            <w:pPr>
              <w:pStyle w:val="TAC"/>
            </w:pPr>
            <w:r w:rsidRPr="009D6525">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542CDD75" w14:textId="77777777" w:rsidR="00900822" w:rsidRPr="009D6525" w:rsidRDefault="00900822"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5838A9FE" w14:textId="77777777" w:rsidR="00900822" w:rsidRPr="009D6525" w:rsidRDefault="00900822" w:rsidP="009F4500">
            <w:pPr>
              <w:pStyle w:val="TAC"/>
            </w:pPr>
            <w:r w:rsidRPr="009D6525">
              <w:rPr>
                <w:rFonts w:cs="v4.2.0"/>
              </w:rPr>
              <w:t>50</w:t>
            </w:r>
          </w:p>
        </w:tc>
      </w:tr>
      <w:tr w:rsidR="00900822" w:rsidRPr="009D6525" w14:paraId="51D8A0EE"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E879AF0" w14:textId="77777777" w:rsidR="00900822" w:rsidRPr="009D6525" w:rsidRDefault="00900822" w:rsidP="009F4500">
            <w:pPr>
              <w:pStyle w:val="TAL"/>
            </w:pPr>
            <w:r w:rsidRPr="009D6525">
              <w:t>S</w:t>
            </w:r>
            <w:r w:rsidRPr="009D6525">
              <w:rPr>
                <w:vertAlign w:val="subscript"/>
              </w:rPr>
              <w:t>SearchDeltaP</w:t>
            </w:r>
            <w:r w:rsidRPr="009D6525">
              <w:t xml:space="preserve">                  </w:t>
            </w:r>
          </w:p>
        </w:tc>
        <w:tc>
          <w:tcPr>
            <w:tcW w:w="1649" w:type="dxa"/>
            <w:tcBorders>
              <w:top w:val="single" w:sz="4" w:space="0" w:color="auto"/>
              <w:left w:val="single" w:sz="4" w:space="0" w:color="auto"/>
              <w:bottom w:val="single" w:sz="4" w:space="0" w:color="auto"/>
              <w:right w:val="single" w:sz="4" w:space="0" w:color="auto"/>
            </w:tcBorders>
            <w:hideMark/>
          </w:tcPr>
          <w:p w14:paraId="734FB0AB" w14:textId="77777777" w:rsidR="00900822" w:rsidRPr="009D6525" w:rsidRDefault="00900822" w:rsidP="009F4500">
            <w:pPr>
              <w:pStyle w:val="TAC"/>
            </w:pPr>
            <w:r w:rsidRPr="009D6525">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533974E6" w14:textId="77777777" w:rsidR="00900822" w:rsidRPr="009D6525" w:rsidRDefault="00900822" w:rsidP="009F4500">
            <w:pPr>
              <w:pStyle w:val="TAC"/>
            </w:pPr>
            <w:r w:rsidRPr="009D6525">
              <w:rPr>
                <w:rFonts w:cs="v4.2.0"/>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5E46813B" w14:textId="77777777" w:rsidR="00900822" w:rsidRPr="009D6525" w:rsidRDefault="00900822" w:rsidP="009F4500">
            <w:pPr>
              <w:pStyle w:val="TAC"/>
            </w:pPr>
            <w:r w:rsidRPr="009D6525">
              <w:t>3</w:t>
            </w:r>
          </w:p>
        </w:tc>
      </w:tr>
      <w:tr w:rsidR="00900822" w:rsidRPr="009D6525" w14:paraId="105E278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EA2A4E5" w14:textId="77777777" w:rsidR="00900822" w:rsidRPr="009D6525" w:rsidRDefault="00900822" w:rsidP="009F4500">
            <w:pPr>
              <w:pStyle w:val="TAL"/>
            </w:pPr>
            <w:r w:rsidRPr="009D6525">
              <w:t>T</w:t>
            </w:r>
            <w:r w:rsidRPr="009D6525">
              <w:rPr>
                <w:vertAlign w:val="subscript"/>
              </w:rPr>
              <w:t>SearchDeltaP</w:t>
            </w:r>
            <w:r w:rsidRPr="009D6525">
              <w:t xml:space="preserve">                  </w:t>
            </w:r>
          </w:p>
        </w:tc>
        <w:tc>
          <w:tcPr>
            <w:tcW w:w="1649" w:type="dxa"/>
            <w:tcBorders>
              <w:top w:val="single" w:sz="4" w:space="0" w:color="auto"/>
              <w:left w:val="single" w:sz="4" w:space="0" w:color="auto"/>
              <w:bottom w:val="single" w:sz="4" w:space="0" w:color="auto"/>
              <w:right w:val="single" w:sz="4" w:space="0" w:color="auto"/>
            </w:tcBorders>
            <w:hideMark/>
          </w:tcPr>
          <w:p w14:paraId="409CEE9C" w14:textId="77777777" w:rsidR="00900822" w:rsidRPr="009D6525" w:rsidRDefault="00900822" w:rsidP="009F4500">
            <w:pPr>
              <w:pStyle w:val="TAC"/>
            </w:pPr>
            <w:r w:rsidRPr="009D6525">
              <w:rPr>
                <w:rFonts w:cs="v4.2.0"/>
              </w:rPr>
              <w:t>s</w:t>
            </w:r>
          </w:p>
        </w:tc>
        <w:tc>
          <w:tcPr>
            <w:tcW w:w="1895" w:type="dxa"/>
            <w:tcBorders>
              <w:top w:val="single" w:sz="4" w:space="0" w:color="auto"/>
              <w:left w:val="single" w:sz="4" w:space="0" w:color="auto"/>
              <w:bottom w:val="single" w:sz="4" w:space="0" w:color="auto"/>
              <w:right w:val="single" w:sz="4" w:space="0" w:color="auto"/>
            </w:tcBorders>
            <w:hideMark/>
          </w:tcPr>
          <w:p w14:paraId="5F7AB574" w14:textId="77777777" w:rsidR="00900822" w:rsidRPr="009D6525" w:rsidRDefault="00900822" w:rsidP="009F4500">
            <w:pPr>
              <w:pStyle w:val="TAC"/>
            </w:pPr>
            <w:r w:rsidRPr="009D6525">
              <w:rPr>
                <w:rFonts w:cs="v4.2.0"/>
              </w:rP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01901ABB" w14:textId="77777777" w:rsidR="00900822" w:rsidRPr="009D6525" w:rsidRDefault="00900822" w:rsidP="009F4500">
            <w:pPr>
              <w:pStyle w:val="TAC"/>
            </w:pPr>
            <w:r w:rsidRPr="009D6525">
              <w:t>5</w:t>
            </w:r>
          </w:p>
        </w:tc>
      </w:tr>
      <w:tr w:rsidR="00900822" w:rsidRPr="009D6525" w14:paraId="5C47312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71EB38C" w14:textId="77777777" w:rsidR="00900822" w:rsidRPr="009D6525" w:rsidRDefault="00900822" w:rsidP="009F4500">
            <w:pPr>
              <w:pStyle w:val="TAL"/>
            </w:pPr>
            <w:r w:rsidRPr="009D6525">
              <w:t>Propagation Condition</w:t>
            </w:r>
          </w:p>
        </w:tc>
        <w:tc>
          <w:tcPr>
            <w:tcW w:w="1649" w:type="dxa"/>
            <w:tcBorders>
              <w:top w:val="single" w:sz="4" w:space="0" w:color="auto"/>
              <w:left w:val="single" w:sz="4" w:space="0" w:color="auto"/>
              <w:bottom w:val="single" w:sz="4" w:space="0" w:color="auto"/>
              <w:right w:val="single" w:sz="4" w:space="0" w:color="auto"/>
            </w:tcBorders>
          </w:tcPr>
          <w:p w14:paraId="3FDAB081" w14:textId="77777777" w:rsidR="00900822" w:rsidRPr="009D6525" w:rsidRDefault="00900822" w:rsidP="009F4500">
            <w:pPr>
              <w:pStyle w:val="TAC"/>
              <w:rPr>
                <w:rFonts w:cs="v4.2.0"/>
              </w:rPr>
            </w:pPr>
          </w:p>
        </w:tc>
        <w:tc>
          <w:tcPr>
            <w:tcW w:w="1895" w:type="dxa"/>
            <w:tcBorders>
              <w:top w:val="single" w:sz="4" w:space="0" w:color="auto"/>
              <w:left w:val="single" w:sz="4" w:space="0" w:color="auto"/>
              <w:bottom w:val="single" w:sz="4" w:space="0" w:color="auto"/>
              <w:right w:val="single" w:sz="4" w:space="0" w:color="auto"/>
            </w:tcBorders>
            <w:hideMark/>
          </w:tcPr>
          <w:p w14:paraId="43B20E41" w14:textId="77777777" w:rsidR="00900822" w:rsidRPr="009D6525" w:rsidRDefault="00900822" w:rsidP="009F4500">
            <w:pPr>
              <w:pStyle w:val="TAC"/>
              <w:rPr>
                <w:rFonts w:cs="v4.2.0"/>
              </w:rPr>
            </w:pPr>
            <w:r w:rsidRPr="009D6525">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0D9BD7D" w14:textId="77777777" w:rsidR="00900822" w:rsidRPr="009D6525" w:rsidRDefault="00900822" w:rsidP="009F4500">
            <w:pPr>
              <w:pStyle w:val="TAC"/>
            </w:pPr>
            <w:r w:rsidRPr="009D6525">
              <w:t>AWGN</w:t>
            </w:r>
          </w:p>
        </w:tc>
      </w:tr>
      <w:tr w:rsidR="00900822" w:rsidRPr="009D6525" w14:paraId="59C89F5D" w14:textId="77777777" w:rsidTr="009F4500">
        <w:trPr>
          <w:cantSplit/>
          <w:jc w:val="center"/>
        </w:trPr>
        <w:tc>
          <w:tcPr>
            <w:tcW w:w="8333" w:type="dxa"/>
            <w:gridSpan w:val="5"/>
            <w:tcBorders>
              <w:top w:val="single" w:sz="4" w:space="0" w:color="auto"/>
              <w:left w:val="single" w:sz="4" w:space="0" w:color="auto"/>
              <w:bottom w:val="single" w:sz="4" w:space="0" w:color="auto"/>
              <w:right w:val="single" w:sz="4" w:space="0" w:color="auto"/>
            </w:tcBorders>
            <w:hideMark/>
          </w:tcPr>
          <w:p w14:paraId="3234E58E" w14:textId="77777777" w:rsidR="00900822" w:rsidRPr="009D6525" w:rsidRDefault="00900822" w:rsidP="009F4500">
            <w:pPr>
              <w:pStyle w:val="TAN"/>
            </w:pPr>
            <w:r w:rsidRPr="009D6525">
              <w:t>Note 1:</w:t>
            </w:r>
            <w:r w:rsidRPr="009D6525">
              <w:tab/>
              <w:t>OCNG shall be used such that both cells are fully allocated and a constant total transmitted power spectral density is achieved for all OFDM symbols.</w:t>
            </w:r>
          </w:p>
          <w:p w14:paraId="32574A42" w14:textId="77777777" w:rsidR="00900822" w:rsidRPr="009D6525" w:rsidRDefault="00900822" w:rsidP="009F4500">
            <w:pPr>
              <w:pStyle w:val="TAN"/>
            </w:pPr>
            <w:r w:rsidRPr="009D6525">
              <w:t>Note 2:</w:t>
            </w:r>
            <w:r w:rsidRPr="009D6525">
              <w:tab/>
              <w:t xml:space="preserve">This refers to the value of  </w:t>
            </w:r>
            <w:r w:rsidRPr="009D6525">
              <w:rPr>
                <w:bCs/>
              </w:rPr>
              <w:t>Thresh</w:t>
            </w:r>
            <w:r w:rsidRPr="009D6525">
              <w:rPr>
                <w:b/>
                <w:bCs/>
                <w:vertAlign w:val="subscript"/>
              </w:rPr>
              <w:t xml:space="preserve">x, </w:t>
            </w:r>
            <w:ins w:id="399" w:author="Huawei" w:date="2021-06-16T15:44:00Z">
              <w:r>
                <w:rPr>
                  <w:b/>
                  <w:bCs/>
                  <w:vertAlign w:val="subscript"/>
                </w:rPr>
                <w:t>low</w:t>
              </w:r>
            </w:ins>
            <w:del w:id="400" w:author="Huawei" w:date="2021-06-16T15:44:00Z">
              <w:r w:rsidRPr="009D6525" w:rsidDel="00D500AC">
                <w:rPr>
                  <w:b/>
                  <w:bCs/>
                  <w:vertAlign w:val="subscript"/>
                </w:rPr>
                <w:delText>high</w:delText>
              </w:r>
            </w:del>
            <w:r w:rsidRPr="009D6525">
              <w:rPr>
                <w:b/>
                <w:bCs/>
                <w:vertAlign w:val="subscript"/>
              </w:rPr>
              <w:t xml:space="preserve">  </w:t>
            </w:r>
            <w:r w:rsidRPr="009D6525">
              <w:t>which is included in NR system information, and is a threshold for the E-UTRA target cell</w:t>
            </w:r>
          </w:p>
        </w:tc>
      </w:tr>
    </w:tbl>
    <w:p w14:paraId="0096A761" w14:textId="77777777" w:rsidR="00900822" w:rsidRPr="009D6525" w:rsidRDefault="00900822" w:rsidP="00900822"/>
    <w:p w14:paraId="2E9FD9A1" w14:textId="77777777" w:rsidR="00900822" w:rsidRPr="009D6525" w:rsidRDefault="00900822" w:rsidP="00900822">
      <w:pPr>
        <w:keepNext/>
        <w:keepLines/>
        <w:spacing w:before="60"/>
        <w:jc w:val="center"/>
        <w:rPr>
          <w:rFonts w:ascii="Arial" w:hAnsi="Arial"/>
          <w:b/>
        </w:rPr>
      </w:pPr>
      <w:r w:rsidRPr="009D6525">
        <w:rPr>
          <w:rFonts w:ascii="Arial" w:hAnsi="Arial"/>
          <w:b/>
        </w:rPr>
        <w:lastRenderedPageBreak/>
        <w:t>Table A.6.1.2.3.2-4: Cell specific test parameters for E-UTRA cell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73"/>
        <w:gridCol w:w="1084"/>
        <w:gridCol w:w="1187"/>
      </w:tblGrid>
      <w:tr w:rsidR="00900822" w:rsidRPr="009D6525" w14:paraId="4296E0E2" w14:textId="77777777" w:rsidTr="009F4500">
        <w:trPr>
          <w:cantSplit/>
          <w:jc w:val="center"/>
        </w:trPr>
        <w:tc>
          <w:tcPr>
            <w:tcW w:w="2518" w:type="dxa"/>
            <w:tcBorders>
              <w:top w:val="single" w:sz="4" w:space="0" w:color="auto"/>
              <w:left w:val="single" w:sz="4" w:space="0" w:color="auto"/>
              <w:bottom w:val="nil"/>
              <w:right w:val="single" w:sz="4" w:space="0" w:color="auto"/>
            </w:tcBorders>
            <w:shd w:val="clear" w:color="auto" w:fill="auto"/>
            <w:hideMark/>
          </w:tcPr>
          <w:p w14:paraId="456CC177" w14:textId="77777777" w:rsidR="00900822" w:rsidRPr="009D6525" w:rsidRDefault="00900822" w:rsidP="009F4500">
            <w:pPr>
              <w:pStyle w:val="TAH"/>
            </w:pPr>
            <w:r w:rsidRPr="009D6525">
              <w:t>Parameter</w:t>
            </w:r>
          </w:p>
        </w:tc>
        <w:tc>
          <w:tcPr>
            <w:tcW w:w="1273" w:type="dxa"/>
            <w:tcBorders>
              <w:top w:val="single" w:sz="4" w:space="0" w:color="auto"/>
              <w:left w:val="single" w:sz="4" w:space="0" w:color="auto"/>
              <w:bottom w:val="nil"/>
              <w:right w:val="single" w:sz="4" w:space="0" w:color="auto"/>
            </w:tcBorders>
            <w:shd w:val="clear" w:color="auto" w:fill="auto"/>
            <w:hideMark/>
          </w:tcPr>
          <w:p w14:paraId="7846DE9C" w14:textId="77777777" w:rsidR="00900822" w:rsidRPr="009D6525" w:rsidRDefault="00900822" w:rsidP="009F4500">
            <w:pPr>
              <w:pStyle w:val="TAH"/>
            </w:pPr>
            <w:r w:rsidRPr="009D6525">
              <w:t>Unit</w:t>
            </w:r>
          </w:p>
        </w:tc>
        <w:tc>
          <w:tcPr>
            <w:tcW w:w="2271" w:type="dxa"/>
            <w:gridSpan w:val="2"/>
            <w:tcBorders>
              <w:top w:val="single" w:sz="4" w:space="0" w:color="auto"/>
              <w:left w:val="single" w:sz="4" w:space="0" w:color="auto"/>
              <w:bottom w:val="single" w:sz="4" w:space="0" w:color="auto"/>
              <w:right w:val="single" w:sz="4" w:space="0" w:color="auto"/>
            </w:tcBorders>
            <w:hideMark/>
          </w:tcPr>
          <w:p w14:paraId="51D7103D" w14:textId="77777777" w:rsidR="00900822" w:rsidRPr="009D6525" w:rsidRDefault="00900822" w:rsidP="009F4500">
            <w:pPr>
              <w:pStyle w:val="TAH"/>
            </w:pPr>
            <w:r w:rsidRPr="009D6525">
              <w:t>Cell 2</w:t>
            </w:r>
          </w:p>
        </w:tc>
      </w:tr>
      <w:tr w:rsidR="00900822" w:rsidRPr="009D6525" w14:paraId="0AEA8782" w14:textId="77777777" w:rsidTr="009F4500">
        <w:trPr>
          <w:cantSplit/>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14:paraId="313E0715" w14:textId="77777777" w:rsidR="00900822" w:rsidRPr="009D6525" w:rsidRDefault="00900822" w:rsidP="009F4500">
            <w:pPr>
              <w:pStyle w:val="TAH"/>
            </w:pPr>
          </w:p>
        </w:tc>
        <w:tc>
          <w:tcPr>
            <w:tcW w:w="1273" w:type="dxa"/>
            <w:tcBorders>
              <w:top w:val="nil"/>
              <w:left w:val="single" w:sz="4" w:space="0" w:color="auto"/>
              <w:bottom w:val="single" w:sz="4" w:space="0" w:color="auto"/>
              <w:right w:val="single" w:sz="4" w:space="0" w:color="auto"/>
            </w:tcBorders>
            <w:shd w:val="clear" w:color="auto" w:fill="auto"/>
            <w:vAlign w:val="center"/>
            <w:hideMark/>
          </w:tcPr>
          <w:p w14:paraId="33A28752" w14:textId="77777777" w:rsidR="00900822" w:rsidRPr="009D6525" w:rsidRDefault="00900822" w:rsidP="009F4500">
            <w:pPr>
              <w:pStyle w:val="TAH"/>
            </w:pPr>
          </w:p>
        </w:tc>
        <w:tc>
          <w:tcPr>
            <w:tcW w:w="1084" w:type="dxa"/>
            <w:tcBorders>
              <w:top w:val="single" w:sz="4" w:space="0" w:color="auto"/>
              <w:left w:val="single" w:sz="4" w:space="0" w:color="auto"/>
              <w:bottom w:val="single" w:sz="4" w:space="0" w:color="auto"/>
              <w:right w:val="single" w:sz="4" w:space="0" w:color="auto"/>
            </w:tcBorders>
            <w:hideMark/>
          </w:tcPr>
          <w:p w14:paraId="7D2E34B2" w14:textId="77777777" w:rsidR="00900822" w:rsidRPr="009D6525" w:rsidRDefault="00900822" w:rsidP="009F4500">
            <w:pPr>
              <w:pStyle w:val="TAH"/>
            </w:pPr>
            <w:r w:rsidRPr="009D6525">
              <w:t>T1</w:t>
            </w:r>
          </w:p>
        </w:tc>
        <w:tc>
          <w:tcPr>
            <w:tcW w:w="1187" w:type="dxa"/>
            <w:tcBorders>
              <w:top w:val="single" w:sz="4" w:space="0" w:color="auto"/>
              <w:left w:val="single" w:sz="4" w:space="0" w:color="auto"/>
              <w:bottom w:val="single" w:sz="4" w:space="0" w:color="auto"/>
              <w:right w:val="single" w:sz="4" w:space="0" w:color="auto"/>
            </w:tcBorders>
            <w:hideMark/>
          </w:tcPr>
          <w:p w14:paraId="70A87DAF" w14:textId="77777777" w:rsidR="00900822" w:rsidRPr="009D6525" w:rsidRDefault="00900822" w:rsidP="009F4500">
            <w:pPr>
              <w:pStyle w:val="TAH"/>
            </w:pPr>
            <w:r w:rsidRPr="009D6525">
              <w:t>T2</w:t>
            </w:r>
          </w:p>
        </w:tc>
      </w:tr>
      <w:tr w:rsidR="00900822" w:rsidRPr="009D6525" w14:paraId="6C5B5A0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25D2D1D" w14:textId="77777777" w:rsidR="00900822" w:rsidRPr="009D6525" w:rsidRDefault="00900822" w:rsidP="009F4500">
            <w:pPr>
              <w:pStyle w:val="TAL"/>
              <w:rPr>
                <w:lang w:val="it-IT"/>
              </w:rPr>
            </w:pPr>
            <w:r w:rsidRPr="009D6525">
              <w:rPr>
                <w:lang w:val="it-IT"/>
              </w:rPr>
              <w:t>E-UTRA RF Channel number</w:t>
            </w:r>
          </w:p>
        </w:tc>
        <w:tc>
          <w:tcPr>
            <w:tcW w:w="1273" w:type="dxa"/>
            <w:tcBorders>
              <w:top w:val="single" w:sz="4" w:space="0" w:color="auto"/>
              <w:left w:val="single" w:sz="4" w:space="0" w:color="auto"/>
              <w:bottom w:val="single" w:sz="4" w:space="0" w:color="auto"/>
              <w:right w:val="single" w:sz="4" w:space="0" w:color="auto"/>
            </w:tcBorders>
          </w:tcPr>
          <w:p w14:paraId="2B9895CA" w14:textId="77777777" w:rsidR="00900822" w:rsidRPr="009D6525" w:rsidRDefault="00900822" w:rsidP="009F4500">
            <w:pPr>
              <w:pStyle w:val="TAC"/>
              <w:rPr>
                <w:lang w:val="it-IT"/>
              </w:rPr>
            </w:pPr>
          </w:p>
        </w:tc>
        <w:tc>
          <w:tcPr>
            <w:tcW w:w="2271" w:type="dxa"/>
            <w:gridSpan w:val="2"/>
            <w:tcBorders>
              <w:top w:val="single" w:sz="4" w:space="0" w:color="auto"/>
              <w:left w:val="single" w:sz="4" w:space="0" w:color="auto"/>
              <w:bottom w:val="single" w:sz="4" w:space="0" w:color="auto"/>
              <w:right w:val="single" w:sz="4" w:space="0" w:color="auto"/>
            </w:tcBorders>
            <w:hideMark/>
          </w:tcPr>
          <w:p w14:paraId="17B74193" w14:textId="77777777" w:rsidR="00900822" w:rsidRPr="009D6525" w:rsidRDefault="00900822" w:rsidP="009F4500">
            <w:pPr>
              <w:pStyle w:val="TAC"/>
            </w:pPr>
            <w:r w:rsidRPr="009D6525">
              <w:t>1</w:t>
            </w:r>
          </w:p>
        </w:tc>
      </w:tr>
      <w:tr w:rsidR="00900822" w:rsidRPr="009D6525" w14:paraId="0A6163F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79A80AA" w14:textId="77777777" w:rsidR="00900822" w:rsidRPr="009D6525" w:rsidRDefault="00900822" w:rsidP="009F4500">
            <w:pPr>
              <w:pStyle w:val="TAL"/>
            </w:pPr>
            <w:r w:rsidRPr="009D6525">
              <w:t>BW</w:t>
            </w:r>
            <w:r w:rsidRPr="009D6525">
              <w:rPr>
                <w:vertAlign w:val="subscript"/>
              </w:rPr>
              <w:t>channel</w:t>
            </w:r>
          </w:p>
        </w:tc>
        <w:tc>
          <w:tcPr>
            <w:tcW w:w="1273" w:type="dxa"/>
            <w:tcBorders>
              <w:top w:val="single" w:sz="4" w:space="0" w:color="auto"/>
              <w:left w:val="single" w:sz="4" w:space="0" w:color="auto"/>
              <w:bottom w:val="single" w:sz="4" w:space="0" w:color="auto"/>
              <w:right w:val="single" w:sz="4" w:space="0" w:color="auto"/>
            </w:tcBorders>
            <w:hideMark/>
          </w:tcPr>
          <w:p w14:paraId="4D46A870" w14:textId="77777777" w:rsidR="00900822" w:rsidRPr="009D6525" w:rsidRDefault="00900822" w:rsidP="009F4500">
            <w:pPr>
              <w:pStyle w:val="TAC"/>
            </w:pPr>
            <w:r w:rsidRPr="009D6525">
              <w:t>MHz</w:t>
            </w:r>
          </w:p>
        </w:tc>
        <w:tc>
          <w:tcPr>
            <w:tcW w:w="2271" w:type="dxa"/>
            <w:gridSpan w:val="2"/>
            <w:tcBorders>
              <w:top w:val="single" w:sz="4" w:space="0" w:color="auto"/>
              <w:left w:val="single" w:sz="4" w:space="0" w:color="auto"/>
              <w:bottom w:val="single" w:sz="4" w:space="0" w:color="auto"/>
              <w:right w:val="single" w:sz="4" w:space="0" w:color="auto"/>
            </w:tcBorders>
            <w:hideMark/>
          </w:tcPr>
          <w:p w14:paraId="2AB8B0BF" w14:textId="77777777" w:rsidR="00900822" w:rsidRPr="009D6525" w:rsidRDefault="00900822" w:rsidP="009F4500">
            <w:pPr>
              <w:pStyle w:val="TAC"/>
            </w:pPr>
            <w:r w:rsidRPr="009D6525">
              <w:t>10</w:t>
            </w:r>
          </w:p>
        </w:tc>
      </w:tr>
      <w:tr w:rsidR="00900822" w:rsidRPr="009D6525" w14:paraId="7646AC3F"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54570CB" w14:textId="77777777" w:rsidR="00900822" w:rsidRPr="009D6525" w:rsidRDefault="00900822" w:rsidP="009F4500">
            <w:pPr>
              <w:pStyle w:val="TAL"/>
            </w:pPr>
            <w:r w:rsidRPr="009D6525">
              <w:rPr>
                <w:bCs/>
              </w:rPr>
              <w:t xml:space="preserve">OCNG Patterns defined in </w:t>
            </w:r>
            <w:r w:rsidRPr="009D6525">
              <w:t>TS 36.133 [15]</w:t>
            </w:r>
            <w:r w:rsidRPr="009D6525">
              <w:rPr>
                <w:bCs/>
              </w:rPr>
              <w:t xml:space="preserve"> clause A.3.2</w:t>
            </w:r>
          </w:p>
        </w:tc>
        <w:tc>
          <w:tcPr>
            <w:tcW w:w="1273" w:type="dxa"/>
            <w:tcBorders>
              <w:top w:val="single" w:sz="4" w:space="0" w:color="auto"/>
              <w:left w:val="single" w:sz="4" w:space="0" w:color="auto"/>
              <w:bottom w:val="single" w:sz="4" w:space="0" w:color="auto"/>
              <w:right w:val="single" w:sz="4" w:space="0" w:color="auto"/>
            </w:tcBorders>
          </w:tcPr>
          <w:p w14:paraId="64050911" w14:textId="77777777" w:rsidR="00900822" w:rsidRPr="009D6525" w:rsidRDefault="00900822" w:rsidP="009F4500">
            <w:pPr>
              <w:pStyle w:val="TAC"/>
            </w:pPr>
          </w:p>
        </w:tc>
        <w:tc>
          <w:tcPr>
            <w:tcW w:w="2271" w:type="dxa"/>
            <w:gridSpan w:val="2"/>
            <w:tcBorders>
              <w:top w:val="single" w:sz="4" w:space="0" w:color="auto"/>
              <w:left w:val="single" w:sz="4" w:space="0" w:color="auto"/>
              <w:bottom w:val="single" w:sz="4" w:space="0" w:color="auto"/>
              <w:right w:val="single" w:sz="4" w:space="0" w:color="auto"/>
            </w:tcBorders>
            <w:hideMark/>
          </w:tcPr>
          <w:p w14:paraId="3039AB8A" w14:textId="77777777" w:rsidR="00900822" w:rsidRPr="009D6525" w:rsidRDefault="00900822" w:rsidP="009F4500">
            <w:pPr>
              <w:pStyle w:val="TAC"/>
            </w:pPr>
            <w:r w:rsidRPr="009D6525">
              <w:t>OP.2 TDD for test configuration 1, 2, 3;</w:t>
            </w:r>
          </w:p>
          <w:p w14:paraId="2F76A939" w14:textId="77777777" w:rsidR="00900822" w:rsidRPr="009D6525" w:rsidRDefault="00900822" w:rsidP="009F4500">
            <w:pPr>
              <w:pStyle w:val="TAC"/>
            </w:pPr>
            <w:r w:rsidRPr="009D6525">
              <w:t>OP.2 FDD for test configuration 4, 5, 6</w:t>
            </w:r>
          </w:p>
        </w:tc>
      </w:tr>
      <w:tr w:rsidR="00900822" w:rsidRPr="009D6525" w14:paraId="1153A69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04AE41A" w14:textId="77777777" w:rsidR="00900822" w:rsidRPr="009D6525" w:rsidRDefault="00900822" w:rsidP="009F4500">
            <w:pPr>
              <w:pStyle w:val="TAL"/>
            </w:pPr>
            <w:r w:rsidRPr="009D6525">
              <w:rPr>
                <w:bCs/>
              </w:rPr>
              <w:t>PBCH_RA</w:t>
            </w:r>
          </w:p>
        </w:tc>
        <w:tc>
          <w:tcPr>
            <w:tcW w:w="1273" w:type="dxa"/>
            <w:tcBorders>
              <w:top w:val="single" w:sz="4" w:space="0" w:color="auto"/>
              <w:left w:val="single" w:sz="4" w:space="0" w:color="auto"/>
              <w:bottom w:val="single" w:sz="4" w:space="0" w:color="auto"/>
              <w:right w:val="single" w:sz="4" w:space="0" w:color="auto"/>
            </w:tcBorders>
            <w:hideMark/>
          </w:tcPr>
          <w:p w14:paraId="241D6CA0" w14:textId="77777777" w:rsidR="00900822" w:rsidRPr="009D6525" w:rsidRDefault="00900822" w:rsidP="009F4500">
            <w:pPr>
              <w:pStyle w:val="TAC"/>
            </w:pPr>
            <w:r w:rsidRPr="009D6525">
              <w:t>dB</w:t>
            </w:r>
          </w:p>
        </w:tc>
        <w:tc>
          <w:tcPr>
            <w:tcW w:w="2271" w:type="dxa"/>
            <w:gridSpan w:val="2"/>
            <w:tcBorders>
              <w:top w:val="single" w:sz="4" w:space="0" w:color="auto"/>
              <w:left w:val="single" w:sz="4" w:space="0" w:color="auto"/>
              <w:bottom w:val="nil"/>
              <w:right w:val="single" w:sz="4" w:space="0" w:color="auto"/>
            </w:tcBorders>
            <w:shd w:val="clear" w:color="auto" w:fill="auto"/>
            <w:vAlign w:val="center"/>
            <w:hideMark/>
          </w:tcPr>
          <w:p w14:paraId="17DCEBED" w14:textId="77777777" w:rsidR="00900822" w:rsidRPr="009D6525" w:rsidRDefault="00900822" w:rsidP="009F4500">
            <w:pPr>
              <w:pStyle w:val="TAC"/>
            </w:pPr>
            <w:r w:rsidRPr="009D6525">
              <w:t>0</w:t>
            </w:r>
          </w:p>
        </w:tc>
      </w:tr>
      <w:tr w:rsidR="00900822" w:rsidRPr="009D6525" w14:paraId="557B6AA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12B7B66" w14:textId="77777777" w:rsidR="00900822" w:rsidRPr="009D6525" w:rsidRDefault="00900822" w:rsidP="009F4500">
            <w:pPr>
              <w:pStyle w:val="TAL"/>
            </w:pPr>
            <w:r w:rsidRPr="009D6525">
              <w:rPr>
                <w:bCs/>
              </w:rPr>
              <w:t>PBCH_RB</w:t>
            </w:r>
          </w:p>
        </w:tc>
        <w:tc>
          <w:tcPr>
            <w:tcW w:w="1273" w:type="dxa"/>
            <w:tcBorders>
              <w:top w:val="single" w:sz="4" w:space="0" w:color="auto"/>
              <w:left w:val="single" w:sz="4" w:space="0" w:color="auto"/>
              <w:bottom w:val="single" w:sz="4" w:space="0" w:color="auto"/>
              <w:right w:val="single" w:sz="4" w:space="0" w:color="auto"/>
            </w:tcBorders>
            <w:hideMark/>
          </w:tcPr>
          <w:p w14:paraId="0C29D1E6"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3B660FDD" w14:textId="77777777" w:rsidR="00900822" w:rsidRPr="009D6525" w:rsidRDefault="00900822" w:rsidP="009F4500">
            <w:pPr>
              <w:pStyle w:val="TAC"/>
            </w:pPr>
          </w:p>
        </w:tc>
      </w:tr>
      <w:tr w:rsidR="00900822" w:rsidRPr="009D6525" w14:paraId="5E6E777A"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AB83D12" w14:textId="77777777" w:rsidR="00900822" w:rsidRPr="009D6525" w:rsidRDefault="00900822" w:rsidP="009F4500">
            <w:pPr>
              <w:pStyle w:val="TAL"/>
            </w:pPr>
            <w:r w:rsidRPr="009D6525">
              <w:rPr>
                <w:bCs/>
              </w:rPr>
              <w:t>PSS_RA</w:t>
            </w:r>
          </w:p>
        </w:tc>
        <w:tc>
          <w:tcPr>
            <w:tcW w:w="1273" w:type="dxa"/>
            <w:tcBorders>
              <w:top w:val="single" w:sz="4" w:space="0" w:color="auto"/>
              <w:left w:val="single" w:sz="4" w:space="0" w:color="auto"/>
              <w:bottom w:val="single" w:sz="4" w:space="0" w:color="auto"/>
              <w:right w:val="single" w:sz="4" w:space="0" w:color="auto"/>
            </w:tcBorders>
            <w:hideMark/>
          </w:tcPr>
          <w:p w14:paraId="090BCDA9"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24DD7216" w14:textId="77777777" w:rsidR="00900822" w:rsidRPr="009D6525" w:rsidRDefault="00900822" w:rsidP="009F4500">
            <w:pPr>
              <w:pStyle w:val="TAC"/>
            </w:pPr>
          </w:p>
        </w:tc>
      </w:tr>
      <w:tr w:rsidR="00900822" w:rsidRPr="009D6525" w14:paraId="276503A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EEA7A15" w14:textId="77777777" w:rsidR="00900822" w:rsidRPr="009D6525" w:rsidRDefault="00900822" w:rsidP="009F4500">
            <w:pPr>
              <w:pStyle w:val="TAL"/>
            </w:pPr>
            <w:r w:rsidRPr="009D6525">
              <w:rPr>
                <w:bCs/>
              </w:rPr>
              <w:t>SSS_RA</w:t>
            </w:r>
          </w:p>
        </w:tc>
        <w:tc>
          <w:tcPr>
            <w:tcW w:w="1273" w:type="dxa"/>
            <w:tcBorders>
              <w:top w:val="single" w:sz="4" w:space="0" w:color="auto"/>
              <w:left w:val="single" w:sz="4" w:space="0" w:color="auto"/>
              <w:bottom w:val="single" w:sz="4" w:space="0" w:color="auto"/>
              <w:right w:val="single" w:sz="4" w:space="0" w:color="auto"/>
            </w:tcBorders>
            <w:hideMark/>
          </w:tcPr>
          <w:p w14:paraId="145A4DA6"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761A0DC" w14:textId="77777777" w:rsidR="00900822" w:rsidRPr="009D6525" w:rsidRDefault="00900822" w:rsidP="009F4500">
            <w:pPr>
              <w:pStyle w:val="TAC"/>
            </w:pPr>
          </w:p>
        </w:tc>
      </w:tr>
      <w:tr w:rsidR="00900822" w:rsidRPr="009D6525" w14:paraId="790C352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94A989A" w14:textId="77777777" w:rsidR="00900822" w:rsidRPr="009D6525" w:rsidRDefault="00900822" w:rsidP="009F4500">
            <w:pPr>
              <w:pStyle w:val="TAL"/>
            </w:pPr>
            <w:r w:rsidRPr="009D6525">
              <w:rPr>
                <w:bCs/>
              </w:rPr>
              <w:t>PCFICH_RB</w:t>
            </w:r>
          </w:p>
        </w:tc>
        <w:tc>
          <w:tcPr>
            <w:tcW w:w="1273" w:type="dxa"/>
            <w:tcBorders>
              <w:top w:val="single" w:sz="4" w:space="0" w:color="auto"/>
              <w:left w:val="single" w:sz="4" w:space="0" w:color="auto"/>
              <w:bottom w:val="single" w:sz="4" w:space="0" w:color="auto"/>
              <w:right w:val="single" w:sz="4" w:space="0" w:color="auto"/>
            </w:tcBorders>
            <w:hideMark/>
          </w:tcPr>
          <w:p w14:paraId="6DCD31D8"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73FE2CDE" w14:textId="77777777" w:rsidR="00900822" w:rsidRPr="009D6525" w:rsidRDefault="00900822" w:rsidP="009F4500">
            <w:pPr>
              <w:pStyle w:val="TAC"/>
            </w:pPr>
          </w:p>
        </w:tc>
      </w:tr>
      <w:tr w:rsidR="00900822" w:rsidRPr="009D6525" w14:paraId="413C733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460511D" w14:textId="77777777" w:rsidR="00900822" w:rsidRPr="009D6525" w:rsidRDefault="00900822" w:rsidP="009F4500">
            <w:pPr>
              <w:pStyle w:val="TAL"/>
            </w:pPr>
            <w:r w:rsidRPr="009D6525">
              <w:rPr>
                <w:bCs/>
              </w:rPr>
              <w:t>PHICH_RA</w:t>
            </w:r>
          </w:p>
        </w:tc>
        <w:tc>
          <w:tcPr>
            <w:tcW w:w="1273" w:type="dxa"/>
            <w:tcBorders>
              <w:top w:val="single" w:sz="4" w:space="0" w:color="auto"/>
              <w:left w:val="single" w:sz="4" w:space="0" w:color="auto"/>
              <w:bottom w:val="single" w:sz="4" w:space="0" w:color="auto"/>
              <w:right w:val="single" w:sz="4" w:space="0" w:color="auto"/>
            </w:tcBorders>
            <w:hideMark/>
          </w:tcPr>
          <w:p w14:paraId="5E14C30A"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5D8B39FC" w14:textId="77777777" w:rsidR="00900822" w:rsidRPr="009D6525" w:rsidRDefault="00900822" w:rsidP="009F4500">
            <w:pPr>
              <w:pStyle w:val="TAC"/>
            </w:pPr>
          </w:p>
        </w:tc>
      </w:tr>
      <w:tr w:rsidR="00900822" w:rsidRPr="009D6525" w14:paraId="44C9E22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71C78FE" w14:textId="77777777" w:rsidR="00900822" w:rsidRPr="009D6525" w:rsidRDefault="00900822" w:rsidP="009F4500">
            <w:pPr>
              <w:pStyle w:val="TAL"/>
            </w:pPr>
            <w:r w:rsidRPr="009D6525">
              <w:rPr>
                <w:bCs/>
              </w:rPr>
              <w:t>PHICH_RB</w:t>
            </w:r>
          </w:p>
        </w:tc>
        <w:tc>
          <w:tcPr>
            <w:tcW w:w="1273" w:type="dxa"/>
            <w:tcBorders>
              <w:top w:val="single" w:sz="4" w:space="0" w:color="auto"/>
              <w:left w:val="single" w:sz="4" w:space="0" w:color="auto"/>
              <w:bottom w:val="single" w:sz="4" w:space="0" w:color="auto"/>
              <w:right w:val="single" w:sz="4" w:space="0" w:color="auto"/>
            </w:tcBorders>
            <w:hideMark/>
          </w:tcPr>
          <w:p w14:paraId="2A5A7FB7"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CE26858" w14:textId="77777777" w:rsidR="00900822" w:rsidRPr="009D6525" w:rsidRDefault="00900822" w:rsidP="009F4500">
            <w:pPr>
              <w:pStyle w:val="TAC"/>
            </w:pPr>
          </w:p>
        </w:tc>
      </w:tr>
      <w:tr w:rsidR="00900822" w:rsidRPr="009D6525" w14:paraId="2E269857"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FF567C2" w14:textId="77777777" w:rsidR="00900822" w:rsidRPr="009D6525" w:rsidRDefault="00900822" w:rsidP="009F4500">
            <w:pPr>
              <w:pStyle w:val="TAL"/>
            </w:pPr>
            <w:r w:rsidRPr="009D6525">
              <w:rPr>
                <w:bCs/>
              </w:rPr>
              <w:t>PDCCH_RA</w:t>
            </w:r>
          </w:p>
        </w:tc>
        <w:tc>
          <w:tcPr>
            <w:tcW w:w="1273" w:type="dxa"/>
            <w:tcBorders>
              <w:top w:val="single" w:sz="4" w:space="0" w:color="auto"/>
              <w:left w:val="single" w:sz="4" w:space="0" w:color="auto"/>
              <w:bottom w:val="single" w:sz="4" w:space="0" w:color="auto"/>
              <w:right w:val="single" w:sz="4" w:space="0" w:color="auto"/>
            </w:tcBorders>
            <w:hideMark/>
          </w:tcPr>
          <w:p w14:paraId="549A276F"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38E7C2BD" w14:textId="77777777" w:rsidR="00900822" w:rsidRPr="009D6525" w:rsidRDefault="00900822" w:rsidP="009F4500">
            <w:pPr>
              <w:pStyle w:val="TAC"/>
            </w:pPr>
          </w:p>
        </w:tc>
      </w:tr>
      <w:tr w:rsidR="00900822" w:rsidRPr="009D6525" w14:paraId="0620BC76"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9AF069E" w14:textId="77777777" w:rsidR="00900822" w:rsidRPr="009D6525" w:rsidRDefault="00900822" w:rsidP="009F4500">
            <w:pPr>
              <w:pStyle w:val="TAL"/>
            </w:pPr>
            <w:r w:rsidRPr="009D6525">
              <w:rPr>
                <w:bCs/>
              </w:rPr>
              <w:t>PDCCH_RB</w:t>
            </w:r>
          </w:p>
        </w:tc>
        <w:tc>
          <w:tcPr>
            <w:tcW w:w="1273" w:type="dxa"/>
            <w:tcBorders>
              <w:top w:val="single" w:sz="4" w:space="0" w:color="auto"/>
              <w:left w:val="single" w:sz="4" w:space="0" w:color="auto"/>
              <w:bottom w:val="single" w:sz="4" w:space="0" w:color="auto"/>
              <w:right w:val="single" w:sz="4" w:space="0" w:color="auto"/>
            </w:tcBorders>
            <w:hideMark/>
          </w:tcPr>
          <w:p w14:paraId="6A9D9A09"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3B2B45C7" w14:textId="77777777" w:rsidR="00900822" w:rsidRPr="009D6525" w:rsidRDefault="00900822" w:rsidP="009F4500">
            <w:pPr>
              <w:pStyle w:val="TAC"/>
            </w:pPr>
          </w:p>
        </w:tc>
      </w:tr>
      <w:tr w:rsidR="00900822" w:rsidRPr="009D6525" w14:paraId="76BFD322" w14:textId="77777777" w:rsidTr="009F4500">
        <w:trPr>
          <w:cantSplit/>
          <w:trHeight w:val="133"/>
          <w:jc w:val="center"/>
        </w:trPr>
        <w:tc>
          <w:tcPr>
            <w:tcW w:w="2518" w:type="dxa"/>
            <w:tcBorders>
              <w:top w:val="single" w:sz="4" w:space="0" w:color="auto"/>
              <w:left w:val="single" w:sz="4" w:space="0" w:color="auto"/>
              <w:bottom w:val="single" w:sz="4" w:space="0" w:color="auto"/>
              <w:right w:val="single" w:sz="4" w:space="0" w:color="auto"/>
            </w:tcBorders>
            <w:hideMark/>
          </w:tcPr>
          <w:p w14:paraId="30EAB430" w14:textId="77777777" w:rsidR="00900822" w:rsidRPr="009D6525" w:rsidRDefault="00900822" w:rsidP="009F4500">
            <w:pPr>
              <w:pStyle w:val="TAL"/>
            </w:pPr>
            <w:r w:rsidRPr="009D6525">
              <w:rPr>
                <w:bCs/>
              </w:rPr>
              <w:t>PDSCH_RA</w:t>
            </w:r>
          </w:p>
        </w:tc>
        <w:tc>
          <w:tcPr>
            <w:tcW w:w="1273" w:type="dxa"/>
            <w:tcBorders>
              <w:top w:val="single" w:sz="4" w:space="0" w:color="auto"/>
              <w:left w:val="single" w:sz="4" w:space="0" w:color="auto"/>
              <w:bottom w:val="single" w:sz="4" w:space="0" w:color="auto"/>
              <w:right w:val="single" w:sz="4" w:space="0" w:color="auto"/>
            </w:tcBorders>
            <w:hideMark/>
          </w:tcPr>
          <w:p w14:paraId="370F6D8E"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5EAAB70" w14:textId="77777777" w:rsidR="00900822" w:rsidRPr="009D6525" w:rsidRDefault="00900822" w:rsidP="009F4500">
            <w:pPr>
              <w:pStyle w:val="TAC"/>
            </w:pPr>
          </w:p>
        </w:tc>
      </w:tr>
      <w:tr w:rsidR="00900822" w:rsidRPr="009D6525" w14:paraId="5A0ABC8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813AB53" w14:textId="77777777" w:rsidR="00900822" w:rsidRPr="009D6525" w:rsidRDefault="00900822" w:rsidP="009F4500">
            <w:pPr>
              <w:pStyle w:val="TAL"/>
            </w:pPr>
            <w:r w:rsidRPr="009D6525">
              <w:rPr>
                <w:bCs/>
              </w:rPr>
              <w:t>PDSCH_RB</w:t>
            </w:r>
          </w:p>
        </w:tc>
        <w:tc>
          <w:tcPr>
            <w:tcW w:w="1273" w:type="dxa"/>
            <w:tcBorders>
              <w:top w:val="single" w:sz="4" w:space="0" w:color="auto"/>
              <w:left w:val="single" w:sz="4" w:space="0" w:color="auto"/>
              <w:bottom w:val="single" w:sz="4" w:space="0" w:color="auto"/>
              <w:right w:val="single" w:sz="4" w:space="0" w:color="auto"/>
            </w:tcBorders>
            <w:hideMark/>
          </w:tcPr>
          <w:p w14:paraId="65A05F40"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5472FAC2" w14:textId="77777777" w:rsidR="00900822" w:rsidRPr="009D6525" w:rsidRDefault="00900822" w:rsidP="009F4500">
            <w:pPr>
              <w:pStyle w:val="TAC"/>
            </w:pPr>
          </w:p>
        </w:tc>
      </w:tr>
      <w:tr w:rsidR="00900822" w:rsidRPr="009D6525" w14:paraId="613814F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68EEFE33" w14:textId="77777777" w:rsidR="00900822" w:rsidRPr="009D6525" w:rsidRDefault="00900822" w:rsidP="009F4500">
            <w:pPr>
              <w:pStyle w:val="TAL"/>
            </w:pPr>
            <w:r w:rsidRPr="009D6525">
              <w:t>OCNG_RA</w:t>
            </w:r>
            <w:r w:rsidRPr="009D6525">
              <w:rPr>
                <w:vertAlign w:val="superscript"/>
              </w:rPr>
              <w:t>Note 1</w:t>
            </w:r>
          </w:p>
        </w:tc>
        <w:tc>
          <w:tcPr>
            <w:tcW w:w="1273" w:type="dxa"/>
            <w:tcBorders>
              <w:top w:val="single" w:sz="4" w:space="0" w:color="auto"/>
              <w:left w:val="single" w:sz="4" w:space="0" w:color="auto"/>
              <w:bottom w:val="single" w:sz="4" w:space="0" w:color="auto"/>
              <w:right w:val="single" w:sz="4" w:space="0" w:color="auto"/>
            </w:tcBorders>
            <w:hideMark/>
          </w:tcPr>
          <w:p w14:paraId="339ADA19" w14:textId="77777777" w:rsidR="00900822" w:rsidRPr="009D6525" w:rsidRDefault="00900822" w:rsidP="009F4500">
            <w:pPr>
              <w:pStyle w:val="TAC"/>
            </w:pPr>
            <w:r w:rsidRPr="009D6525">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56ADB651" w14:textId="77777777" w:rsidR="00900822" w:rsidRPr="009D6525" w:rsidRDefault="00900822" w:rsidP="009F4500">
            <w:pPr>
              <w:pStyle w:val="TAC"/>
            </w:pPr>
          </w:p>
        </w:tc>
      </w:tr>
      <w:tr w:rsidR="00900822" w:rsidRPr="009D6525" w14:paraId="4FD4423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3F895C3D" w14:textId="77777777" w:rsidR="00900822" w:rsidRPr="009D6525" w:rsidRDefault="00900822" w:rsidP="009F4500">
            <w:pPr>
              <w:pStyle w:val="TAL"/>
            </w:pPr>
            <w:r w:rsidRPr="009D6525">
              <w:t>OCNG_RB</w:t>
            </w:r>
            <w:r w:rsidRPr="009D6525">
              <w:rPr>
                <w:vertAlign w:val="superscript"/>
              </w:rPr>
              <w:t>Note 1</w:t>
            </w:r>
          </w:p>
        </w:tc>
        <w:tc>
          <w:tcPr>
            <w:tcW w:w="1273" w:type="dxa"/>
            <w:tcBorders>
              <w:top w:val="single" w:sz="4" w:space="0" w:color="auto"/>
              <w:left w:val="single" w:sz="4" w:space="0" w:color="auto"/>
              <w:bottom w:val="single" w:sz="4" w:space="0" w:color="auto"/>
              <w:right w:val="single" w:sz="4" w:space="0" w:color="auto"/>
            </w:tcBorders>
            <w:hideMark/>
          </w:tcPr>
          <w:p w14:paraId="13A46A74" w14:textId="77777777" w:rsidR="00900822" w:rsidRPr="009D6525" w:rsidRDefault="00900822" w:rsidP="009F4500">
            <w:pPr>
              <w:pStyle w:val="TAC"/>
            </w:pPr>
            <w:r w:rsidRPr="009D6525">
              <w:t>dB</w:t>
            </w:r>
          </w:p>
        </w:tc>
        <w:tc>
          <w:tcPr>
            <w:tcW w:w="2271" w:type="dxa"/>
            <w:gridSpan w:val="2"/>
            <w:tcBorders>
              <w:top w:val="nil"/>
              <w:left w:val="single" w:sz="4" w:space="0" w:color="auto"/>
              <w:bottom w:val="single" w:sz="4" w:space="0" w:color="auto"/>
              <w:right w:val="single" w:sz="4" w:space="0" w:color="auto"/>
            </w:tcBorders>
            <w:shd w:val="clear" w:color="auto" w:fill="auto"/>
            <w:vAlign w:val="center"/>
            <w:hideMark/>
          </w:tcPr>
          <w:p w14:paraId="259492E6" w14:textId="77777777" w:rsidR="00900822" w:rsidRPr="009D6525" w:rsidRDefault="00900822" w:rsidP="009F4500">
            <w:pPr>
              <w:pStyle w:val="TAC"/>
            </w:pPr>
          </w:p>
        </w:tc>
      </w:tr>
      <w:tr w:rsidR="00900822" w:rsidRPr="009D6525" w14:paraId="217DE32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CFD2ED2" w14:textId="77777777" w:rsidR="00900822" w:rsidRPr="009D6525" w:rsidRDefault="00900822" w:rsidP="009F4500">
            <w:pPr>
              <w:pStyle w:val="TAL"/>
            </w:pPr>
            <w:r w:rsidRPr="009D6525">
              <w:t>Qrxlevmin</w:t>
            </w:r>
          </w:p>
        </w:tc>
        <w:tc>
          <w:tcPr>
            <w:tcW w:w="1273" w:type="dxa"/>
            <w:tcBorders>
              <w:top w:val="single" w:sz="4" w:space="0" w:color="auto"/>
              <w:left w:val="single" w:sz="4" w:space="0" w:color="auto"/>
              <w:bottom w:val="single" w:sz="4" w:space="0" w:color="auto"/>
              <w:right w:val="single" w:sz="4" w:space="0" w:color="auto"/>
            </w:tcBorders>
            <w:hideMark/>
          </w:tcPr>
          <w:p w14:paraId="37F9E4EA" w14:textId="77777777" w:rsidR="00900822" w:rsidRPr="009D6525" w:rsidRDefault="00900822" w:rsidP="009F4500">
            <w:pPr>
              <w:pStyle w:val="TAC"/>
            </w:pPr>
            <w:r w:rsidRPr="009D6525">
              <w:t>dBm</w:t>
            </w:r>
          </w:p>
        </w:tc>
        <w:tc>
          <w:tcPr>
            <w:tcW w:w="2271" w:type="dxa"/>
            <w:gridSpan w:val="2"/>
            <w:tcBorders>
              <w:top w:val="single" w:sz="4" w:space="0" w:color="auto"/>
              <w:left w:val="single" w:sz="4" w:space="0" w:color="auto"/>
              <w:bottom w:val="single" w:sz="4" w:space="0" w:color="auto"/>
              <w:right w:val="single" w:sz="4" w:space="0" w:color="auto"/>
            </w:tcBorders>
            <w:hideMark/>
          </w:tcPr>
          <w:p w14:paraId="08CFA872" w14:textId="77777777" w:rsidR="00900822" w:rsidRPr="009D6525" w:rsidRDefault="00900822" w:rsidP="009F4500">
            <w:pPr>
              <w:pStyle w:val="TAC"/>
            </w:pPr>
            <w:r w:rsidRPr="009D6525">
              <w:t>-140</w:t>
            </w:r>
          </w:p>
        </w:tc>
      </w:tr>
      <w:tr w:rsidR="00900822" w:rsidRPr="009D6525" w14:paraId="56E7BAD1"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580ECF1" w14:textId="77777777" w:rsidR="00900822" w:rsidRPr="009D6525" w:rsidRDefault="00900822" w:rsidP="009F4500">
            <w:pPr>
              <w:pStyle w:val="TAL"/>
            </w:pPr>
            <w:r w:rsidRPr="009D6525">
              <w:rPr>
                <w:position w:val="-12"/>
              </w:rPr>
              <w:object w:dxaOrig="444" w:dyaOrig="444" w14:anchorId="48D524BB">
                <v:shape id="_x0000_i1044" type="#_x0000_t75" style="width:21.3pt;height:21.3pt" o:ole="" fillcolor="window">
                  <v:imagedata r:id="rId15" o:title=""/>
                </v:shape>
                <o:OLEObject Type="Embed" ProgID="Equation.3" ShapeID="_x0000_i1044" DrawAspect="Content" ObjectID="_1691927847" r:id="rId22"/>
              </w:object>
            </w:r>
          </w:p>
        </w:tc>
        <w:tc>
          <w:tcPr>
            <w:tcW w:w="1273" w:type="dxa"/>
            <w:tcBorders>
              <w:top w:val="single" w:sz="4" w:space="0" w:color="auto"/>
              <w:left w:val="single" w:sz="4" w:space="0" w:color="auto"/>
              <w:bottom w:val="single" w:sz="4" w:space="0" w:color="auto"/>
              <w:right w:val="single" w:sz="4" w:space="0" w:color="auto"/>
            </w:tcBorders>
            <w:hideMark/>
          </w:tcPr>
          <w:p w14:paraId="6E0ED135" w14:textId="77777777" w:rsidR="00900822" w:rsidRPr="009D6525" w:rsidRDefault="00900822" w:rsidP="009F4500">
            <w:pPr>
              <w:pStyle w:val="TAC"/>
            </w:pPr>
            <w:r w:rsidRPr="009D6525">
              <w:t>dBm/15 kHz</w:t>
            </w:r>
          </w:p>
        </w:tc>
        <w:tc>
          <w:tcPr>
            <w:tcW w:w="2271" w:type="dxa"/>
            <w:gridSpan w:val="2"/>
            <w:tcBorders>
              <w:top w:val="single" w:sz="4" w:space="0" w:color="auto"/>
              <w:left w:val="single" w:sz="4" w:space="0" w:color="auto"/>
              <w:bottom w:val="single" w:sz="4" w:space="0" w:color="auto"/>
              <w:right w:val="single" w:sz="4" w:space="0" w:color="auto"/>
            </w:tcBorders>
            <w:hideMark/>
          </w:tcPr>
          <w:p w14:paraId="497CE19A" w14:textId="77777777" w:rsidR="00900822" w:rsidRPr="009D6525" w:rsidRDefault="00900822" w:rsidP="009F4500">
            <w:pPr>
              <w:pStyle w:val="TAC"/>
            </w:pPr>
            <w:r w:rsidRPr="009D6525">
              <w:t>-98</w:t>
            </w:r>
          </w:p>
        </w:tc>
      </w:tr>
      <w:tr w:rsidR="00900822" w:rsidRPr="009D6525" w14:paraId="165A9B25" w14:textId="77777777" w:rsidTr="009F4500">
        <w:trPr>
          <w:cantSplit/>
          <w:trHeight w:val="203"/>
          <w:jc w:val="center"/>
        </w:trPr>
        <w:tc>
          <w:tcPr>
            <w:tcW w:w="2518" w:type="dxa"/>
            <w:tcBorders>
              <w:top w:val="single" w:sz="4" w:space="0" w:color="auto"/>
              <w:left w:val="single" w:sz="4" w:space="0" w:color="auto"/>
              <w:bottom w:val="single" w:sz="4" w:space="0" w:color="auto"/>
              <w:right w:val="single" w:sz="4" w:space="0" w:color="auto"/>
            </w:tcBorders>
            <w:hideMark/>
          </w:tcPr>
          <w:p w14:paraId="12F6D705" w14:textId="77777777" w:rsidR="00900822" w:rsidRPr="009D6525" w:rsidRDefault="00900822" w:rsidP="009F4500">
            <w:pPr>
              <w:pStyle w:val="TAL"/>
            </w:pPr>
            <w:r w:rsidRPr="009D6525">
              <w:t>RSRP</w:t>
            </w:r>
          </w:p>
        </w:tc>
        <w:tc>
          <w:tcPr>
            <w:tcW w:w="1273" w:type="dxa"/>
            <w:tcBorders>
              <w:top w:val="single" w:sz="4" w:space="0" w:color="auto"/>
              <w:left w:val="single" w:sz="4" w:space="0" w:color="auto"/>
              <w:bottom w:val="single" w:sz="4" w:space="0" w:color="auto"/>
              <w:right w:val="single" w:sz="4" w:space="0" w:color="auto"/>
            </w:tcBorders>
            <w:hideMark/>
          </w:tcPr>
          <w:p w14:paraId="22A38E4B" w14:textId="77777777" w:rsidR="00900822" w:rsidRPr="009D6525" w:rsidRDefault="00900822" w:rsidP="009F4500">
            <w:pPr>
              <w:pStyle w:val="TAC"/>
            </w:pPr>
            <w:r w:rsidRPr="009D6525">
              <w:t>dBm/15 KHz</w:t>
            </w:r>
          </w:p>
        </w:tc>
        <w:tc>
          <w:tcPr>
            <w:tcW w:w="1084" w:type="dxa"/>
            <w:tcBorders>
              <w:top w:val="single" w:sz="4" w:space="0" w:color="auto"/>
              <w:left w:val="single" w:sz="4" w:space="0" w:color="auto"/>
              <w:bottom w:val="single" w:sz="4" w:space="0" w:color="auto"/>
              <w:right w:val="single" w:sz="4" w:space="0" w:color="auto"/>
            </w:tcBorders>
            <w:hideMark/>
          </w:tcPr>
          <w:p w14:paraId="7796A4EA" w14:textId="77777777" w:rsidR="00900822" w:rsidRPr="009D6525" w:rsidRDefault="00900822" w:rsidP="009F4500">
            <w:pPr>
              <w:pStyle w:val="TAC"/>
            </w:pPr>
            <w:r w:rsidRPr="009D6525">
              <w:t>-84</w:t>
            </w:r>
          </w:p>
        </w:tc>
        <w:tc>
          <w:tcPr>
            <w:tcW w:w="1187" w:type="dxa"/>
            <w:tcBorders>
              <w:top w:val="single" w:sz="4" w:space="0" w:color="auto"/>
              <w:left w:val="single" w:sz="4" w:space="0" w:color="auto"/>
              <w:bottom w:val="single" w:sz="4" w:space="0" w:color="auto"/>
              <w:right w:val="single" w:sz="4" w:space="0" w:color="auto"/>
            </w:tcBorders>
            <w:hideMark/>
          </w:tcPr>
          <w:p w14:paraId="6941A4C2" w14:textId="77777777" w:rsidR="00900822" w:rsidRPr="009D6525" w:rsidRDefault="00900822" w:rsidP="009F4500">
            <w:pPr>
              <w:pStyle w:val="TAC"/>
            </w:pPr>
            <w:r w:rsidRPr="009D6525">
              <w:t>-84</w:t>
            </w:r>
          </w:p>
        </w:tc>
      </w:tr>
      <w:tr w:rsidR="00900822" w:rsidRPr="009D6525" w14:paraId="0C6FCC81" w14:textId="77777777" w:rsidTr="009F450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2CFE86CD" w14:textId="77777777" w:rsidR="00900822" w:rsidRPr="009D6525" w:rsidRDefault="00900822" w:rsidP="009F4500">
            <w:pPr>
              <w:pStyle w:val="TAL"/>
            </w:pPr>
            <w:r w:rsidRPr="009D6525">
              <w:rPr>
                <w:position w:val="-12"/>
              </w:rPr>
              <w:object w:dxaOrig="564" w:dyaOrig="288" w14:anchorId="33EEEAA2">
                <v:shape id="_x0000_i1045" type="#_x0000_t75" style="width:30.7pt;height:15.05pt" o:ole="" fillcolor="window">
                  <v:imagedata r:id="rId18" o:title=""/>
                </v:shape>
                <o:OLEObject Type="Embed" ProgID="Equation.3" ShapeID="_x0000_i1045" DrawAspect="Content" ObjectID="_1691927848" r:id="rId23"/>
              </w:object>
            </w:r>
          </w:p>
        </w:tc>
        <w:tc>
          <w:tcPr>
            <w:tcW w:w="1273" w:type="dxa"/>
            <w:tcBorders>
              <w:top w:val="single" w:sz="4" w:space="0" w:color="auto"/>
              <w:left w:val="single" w:sz="4" w:space="0" w:color="auto"/>
              <w:bottom w:val="single" w:sz="4" w:space="0" w:color="auto"/>
              <w:right w:val="single" w:sz="4" w:space="0" w:color="auto"/>
            </w:tcBorders>
            <w:hideMark/>
          </w:tcPr>
          <w:p w14:paraId="3B862E54" w14:textId="77777777" w:rsidR="00900822" w:rsidRPr="009D6525" w:rsidRDefault="00900822" w:rsidP="009F4500">
            <w:pPr>
              <w:pStyle w:val="TAC"/>
            </w:pPr>
            <w:r w:rsidRPr="009D6525">
              <w:t>dB</w:t>
            </w:r>
          </w:p>
        </w:tc>
        <w:tc>
          <w:tcPr>
            <w:tcW w:w="1084" w:type="dxa"/>
            <w:tcBorders>
              <w:top w:val="single" w:sz="4" w:space="0" w:color="auto"/>
              <w:left w:val="single" w:sz="4" w:space="0" w:color="auto"/>
              <w:bottom w:val="single" w:sz="4" w:space="0" w:color="auto"/>
              <w:right w:val="single" w:sz="4" w:space="0" w:color="auto"/>
            </w:tcBorders>
            <w:hideMark/>
          </w:tcPr>
          <w:p w14:paraId="25AC2DC6" w14:textId="77777777" w:rsidR="00900822" w:rsidRPr="009D6525" w:rsidRDefault="00900822" w:rsidP="009F4500">
            <w:pPr>
              <w:pStyle w:val="TAC"/>
            </w:pPr>
            <w:r w:rsidRPr="009D6525">
              <w:t>14</w:t>
            </w:r>
          </w:p>
        </w:tc>
        <w:tc>
          <w:tcPr>
            <w:tcW w:w="1187" w:type="dxa"/>
            <w:tcBorders>
              <w:top w:val="single" w:sz="4" w:space="0" w:color="auto"/>
              <w:left w:val="single" w:sz="4" w:space="0" w:color="auto"/>
              <w:bottom w:val="single" w:sz="4" w:space="0" w:color="auto"/>
              <w:right w:val="single" w:sz="4" w:space="0" w:color="auto"/>
            </w:tcBorders>
            <w:hideMark/>
          </w:tcPr>
          <w:p w14:paraId="5964D5ED" w14:textId="77777777" w:rsidR="00900822" w:rsidRPr="009D6525" w:rsidRDefault="00900822" w:rsidP="009F4500">
            <w:pPr>
              <w:pStyle w:val="TAC"/>
            </w:pPr>
            <w:r w:rsidRPr="009D6525">
              <w:t>14</w:t>
            </w:r>
          </w:p>
        </w:tc>
      </w:tr>
      <w:tr w:rsidR="00900822" w:rsidRPr="009D6525" w14:paraId="58754742" w14:textId="77777777" w:rsidTr="009F450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38051774" w14:textId="77777777" w:rsidR="00900822" w:rsidRPr="009D6525" w:rsidRDefault="00900822" w:rsidP="009F4500">
            <w:pPr>
              <w:pStyle w:val="TAL"/>
            </w:pPr>
            <w:r w:rsidRPr="009D6525">
              <w:rPr>
                <w:position w:val="-12"/>
              </w:rPr>
              <w:object w:dxaOrig="708" w:dyaOrig="288" w14:anchorId="6FAC1460">
                <v:shape id="_x0000_i1046" type="#_x0000_t75" style="width:36.3pt;height:15.05pt" o:ole="" fillcolor="window">
                  <v:imagedata r:id="rId20" o:title=""/>
                </v:shape>
                <o:OLEObject Type="Embed" ProgID="Equation.3" ShapeID="_x0000_i1046" DrawAspect="Content" ObjectID="_1691927849" r:id="rId24"/>
              </w:object>
            </w:r>
          </w:p>
        </w:tc>
        <w:tc>
          <w:tcPr>
            <w:tcW w:w="1273" w:type="dxa"/>
            <w:tcBorders>
              <w:top w:val="single" w:sz="4" w:space="0" w:color="auto"/>
              <w:left w:val="single" w:sz="4" w:space="0" w:color="auto"/>
              <w:bottom w:val="single" w:sz="4" w:space="0" w:color="auto"/>
              <w:right w:val="single" w:sz="4" w:space="0" w:color="auto"/>
            </w:tcBorders>
            <w:hideMark/>
          </w:tcPr>
          <w:p w14:paraId="36618586" w14:textId="77777777" w:rsidR="00900822" w:rsidRPr="009D6525" w:rsidRDefault="00900822" w:rsidP="009F4500">
            <w:pPr>
              <w:pStyle w:val="TAC"/>
            </w:pPr>
            <w:r w:rsidRPr="009D6525">
              <w:t>dB</w:t>
            </w:r>
          </w:p>
        </w:tc>
        <w:tc>
          <w:tcPr>
            <w:tcW w:w="1084" w:type="dxa"/>
            <w:tcBorders>
              <w:top w:val="single" w:sz="4" w:space="0" w:color="auto"/>
              <w:left w:val="single" w:sz="4" w:space="0" w:color="auto"/>
              <w:bottom w:val="single" w:sz="4" w:space="0" w:color="auto"/>
              <w:right w:val="single" w:sz="4" w:space="0" w:color="auto"/>
            </w:tcBorders>
            <w:hideMark/>
          </w:tcPr>
          <w:p w14:paraId="564C2AFD" w14:textId="77777777" w:rsidR="00900822" w:rsidRPr="009D6525" w:rsidRDefault="00900822" w:rsidP="009F4500">
            <w:pPr>
              <w:pStyle w:val="TAC"/>
            </w:pPr>
            <w:r w:rsidRPr="009D6525">
              <w:t>14</w:t>
            </w:r>
          </w:p>
        </w:tc>
        <w:tc>
          <w:tcPr>
            <w:tcW w:w="1187" w:type="dxa"/>
            <w:tcBorders>
              <w:top w:val="single" w:sz="4" w:space="0" w:color="auto"/>
              <w:left w:val="single" w:sz="4" w:space="0" w:color="auto"/>
              <w:bottom w:val="single" w:sz="4" w:space="0" w:color="auto"/>
              <w:right w:val="single" w:sz="4" w:space="0" w:color="auto"/>
            </w:tcBorders>
            <w:hideMark/>
          </w:tcPr>
          <w:p w14:paraId="431A066C" w14:textId="77777777" w:rsidR="00900822" w:rsidRPr="009D6525" w:rsidRDefault="00900822" w:rsidP="009F4500">
            <w:pPr>
              <w:pStyle w:val="TAC"/>
            </w:pPr>
            <w:r w:rsidRPr="009D6525">
              <w:t>14</w:t>
            </w:r>
          </w:p>
        </w:tc>
      </w:tr>
      <w:tr w:rsidR="00900822" w:rsidRPr="009D6525" w14:paraId="4CC4A1EA"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63B89A4" w14:textId="77777777" w:rsidR="00900822" w:rsidRPr="009D6525" w:rsidRDefault="00900822" w:rsidP="009F4500">
            <w:pPr>
              <w:pStyle w:val="TAL"/>
              <w:rPr>
                <w:vertAlign w:val="subscript"/>
              </w:rPr>
            </w:pPr>
            <w:r w:rsidRPr="009D6525">
              <w:t>Treselection</w:t>
            </w:r>
            <w:r w:rsidRPr="009D6525">
              <w:rPr>
                <w:vertAlign w:val="subscript"/>
              </w:rPr>
              <w:t>EUTRAN</w:t>
            </w:r>
          </w:p>
        </w:tc>
        <w:tc>
          <w:tcPr>
            <w:tcW w:w="1273" w:type="dxa"/>
            <w:tcBorders>
              <w:top w:val="single" w:sz="4" w:space="0" w:color="auto"/>
              <w:left w:val="single" w:sz="4" w:space="0" w:color="auto"/>
              <w:bottom w:val="single" w:sz="4" w:space="0" w:color="auto"/>
              <w:right w:val="single" w:sz="4" w:space="0" w:color="auto"/>
            </w:tcBorders>
            <w:hideMark/>
          </w:tcPr>
          <w:p w14:paraId="551C2A2D" w14:textId="77777777" w:rsidR="00900822" w:rsidRPr="009D6525" w:rsidRDefault="00900822" w:rsidP="009F4500">
            <w:pPr>
              <w:pStyle w:val="TAC"/>
            </w:pPr>
            <w:r w:rsidRPr="009D6525">
              <w:t>S</w:t>
            </w:r>
          </w:p>
        </w:tc>
        <w:tc>
          <w:tcPr>
            <w:tcW w:w="2271" w:type="dxa"/>
            <w:gridSpan w:val="2"/>
            <w:tcBorders>
              <w:top w:val="single" w:sz="4" w:space="0" w:color="auto"/>
              <w:left w:val="single" w:sz="4" w:space="0" w:color="auto"/>
              <w:bottom w:val="single" w:sz="4" w:space="0" w:color="auto"/>
              <w:right w:val="single" w:sz="4" w:space="0" w:color="auto"/>
            </w:tcBorders>
            <w:hideMark/>
          </w:tcPr>
          <w:p w14:paraId="348AD2C5" w14:textId="77777777" w:rsidR="00900822" w:rsidRPr="009D6525" w:rsidRDefault="00900822" w:rsidP="009F4500">
            <w:pPr>
              <w:pStyle w:val="TAC"/>
            </w:pPr>
            <w:r w:rsidRPr="009D6525">
              <w:t>0</w:t>
            </w:r>
          </w:p>
        </w:tc>
      </w:tr>
      <w:tr w:rsidR="00900822" w:rsidRPr="009D6525" w14:paraId="773753B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E845963" w14:textId="77777777" w:rsidR="00900822" w:rsidRPr="009D6525" w:rsidRDefault="00900822" w:rsidP="009F4500">
            <w:pPr>
              <w:pStyle w:val="TAL"/>
            </w:pPr>
            <w:r w:rsidRPr="009D6525">
              <w:t>Snonintrasearch</w:t>
            </w:r>
          </w:p>
        </w:tc>
        <w:tc>
          <w:tcPr>
            <w:tcW w:w="1273" w:type="dxa"/>
            <w:tcBorders>
              <w:top w:val="single" w:sz="4" w:space="0" w:color="auto"/>
              <w:left w:val="single" w:sz="4" w:space="0" w:color="auto"/>
              <w:bottom w:val="single" w:sz="4" w:space="0" w:color="auto"/>
              <w:right w:val="single" w:sz="4" w:space="0" w:color="auto"/>
            </w:tcBorders>
            <w:hideMark/>
          </w:tcPr>
          <w:p w14:paraId="2665FA77" w14:textId="77777777" w:rsidR="00900822" w:rsidRPr="009D6525" w:rsidRDefault="00900822" w:rsidP="009F4500">
            <w:pPr>
              <w:pStyle w:val="TAC"/>
            </w:pPr>
            <w:r w:rsidRPr="009D6525">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3146765B" w14:textId="77777777" w:rsidR="00900822" w:rsidRPr="009D6525" w:rsidRDefault="00900822" w:rsidP="009F4500">
            <w:pPr>
              <w:pStyle w:val="TAC"/>
            </w:pPr>
            <w:r w:rsidRPr="009D6525">
              <w:t>Not sent</w:t>
            </w:r>
          </w:p>
        </w:tc>
      </w:tr>
      <w:tr w:rsidR="00900822" w:rsidRPr="009D6525" w14:paraId="1D874B0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09307A5" w14:textId="77777777" w:rsidR="00900822" w:rsidRPr="009D6525" w:rsidRDefault="00900822" w:rsidP="009F4500">
            <w:pPr>
              <w:pStyle w:val="TAL"/>
            </w:pPr>
            <w:r w:rsidRPr="009D6525">
              <w:t>Thresh</w:t>
            </w:r>
            <w:r w:rsidRPr="009D6525">
              <w:rPr>
                <w:vertAlign w:val="subscript"/>
              </w:rPr>
              <w:t>x, high (Note 2)</w:t>
            </w:r>
          </w:p>
        </w:tc>
        <w:tc>
          <w:tcPr>
            <w:tcW w:w="1273" w:type="dxa"/>
            <w:tcBorders>
              <w:top w:val="single" w:sz="4" w:space="0" w:color="auto"/>
              <w:left w:val="single" w:sz="4" w:space="0" w:color="auto"/>
              <w:bottom w:val="single" w:sz="4" w:space="0" w:color="auto"/>
              <w:right w:val="single" w:sz="4" w:space="0" w:color="auto"/>
            </w:tcBorders>
            <w:hideMark/>
          </w:tcPr>
          <w:p w14:paraId="439903F5" w14:textId="77777777" w:rsidR="00900822" w:rsidRPr="009D6525" w:rsidRDefault="00900822" w:rsidP="009F4500">
            <w:pPr>
              <w:pStyle w:val="TAC"/>
            </w:pPr>
            <w:r w:rsidRPr="009D6525">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60399EA0" w14:textId="77777777" w:rsidR="00900822" w:rsidRPr="009D6525" w:rsidRDefault="00900822" w:rsidP="009F4500">
            <w:pPr>
              <w:pStyle w:val="TAC"/>
            </w:pPr>
            <w:r w:rsidRPr="009D6525">
              <w:rPr>
                <w:rFonts w:cs="v4.2.0"/>
              </w:rPr>
              <w:t>48</w:t>
            </w:r>
          </w:p>
        </w:tc>
      </w:tr>
      <w:tr w:rsidR="00900822" w:rsidRPr="009D6525" w14:paraId="6DACD27B"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A56ECEA" w14:textId="77777777" w:rsidR="00900822" w:rsidRPr="009D6525" w:rsidRDefault="00900822" w:rsidP="009F4500">
            <w:pPr>
              <w:pStyle w:val="TAL"/>
              <w:rPr>
                <w:bCs/>
              </w:rPr>
            </w:pPr>
            <w:r w:rsidRPr="009D6525">
              <w:t>Thresh</w:t>
            </w:r>
            <w:r w:rsidRPr="009D6525">
              <w:rPr>
                <w:vertAlign w:val="subscript"/>
              </w:rPr>
              <w:t>serving, low</w:t>
            </w:r>
          </w:p>
        </w:tc>
        <w:tc>
          <w:tcPr>
            <w:tcW w:w="1273" w:type="dxa"/>
            <w:tcBorders>
              <w:top w:val="single" w:sz="4" w:space="0" w:color="auto"/>
              <w:left w:val="single" w:sz="4" w:space="0" w:color="auto"/>
              <w:bottom w:val="single" w:sz="4" w:space="0" w:color="auto"/>
              <w:right w:val="single" w:sz="4" w:space="0" w:color="auto"/>
            </w:tcBorders>
            <w:hideMark/>
          </w:tcPr>
          <w:p w14:paraId="23CBB9E1" w14:textId="77777777" w:rsidR="00900822" w:rsidRPr="009D6525" w:rsidRDefault="00900822" w:rsidP="009F4500">
            <w:pPr>
              <w:pStyle w:val="TAC"/>
            </w:pPr>
            <w:r w:rsidRPr="009D6525">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59A6C3A7" w14:textId="77777777" w:rsidR="00900822" w:rsidRPr="009D6525" w:rsidRDefault="00900822" w:rsidP="009F4500">
            <w:pPr>
              <w:pStyle w:val="TAC"/>
            </w:pPr>
            <w:r w:rsidRPr="009D6525">
              <w:rPr>
                <w:rFonts w:cs="v4.2.0"/>
              </w:rPr>
              <w:t>44</w:t>
            </w:r>
          </w:p>
        </w:tc>
      </w:tr>
      <w:tr w:rsidR="00900822" w:rsidRPr="009D6525" w14:paraId="5B9A4AAB"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A139958" w14:textId="77777777" w:rsidR="00900822" w:rsidRPr="009D6525" w:rsidRDefault="00900822" w:rsidP="009F4500">
            <w:pPr>
              <w:pStyle w:val="TAL"/>
              <w:rPr>
                <w:bCs/>
              </w:rPr>
            </w:pPr>
            <w:r w:rsidRPr="009D6525">
              <w:t>Thresh</w:t>
            </w:r>
            <w:r w:rsidRPr="009D6525">
              <w:rPr>
                <w:vertAlign w:val="subscript"/>
              </w:rPr>
              <w:t xml:space="preserve">x, low  </w:t>
            </w:r>
          </w:p>
        </w:tc>
        <w:tc>
          <w:tcPr>
            <w:tcW w:w="1273" w:type="dxa"/>
            <w:tcBorders>
              <w:top w:val="single" w:sz="4" w:space="0" w:color="auto"/>
              <w:left w:val="single" w:sz="4" w:space="0" w:color="auto"/>
              <w:bottom w:val="single" w:sz="4" w:space="0" w:color="auto"/>
              <w:right w:val="single" w:sz="4" w:space="0" w:color="auto"/>
            </w:tcBorders>
            <w:hideMark/>
          </w:tcPr>
          <w:p w14:paraId="7CEE8494" w14:textId="77777777" w:rsidR="00900822" w:rsidRPr="009D6525" w:rsidRDefault="00900822" w:rsidP="009F4500">
            <w:pPr>
              <w:pStyle w:val="TAC"/>
            </w:pPr>
            <w:r w:rsidRPr="009D6525">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65612A22" w14:textId="77777777" w:rsidR="00900822" w:rsidRPr="009D6525" w:rsidRDefault="00900822" w:rsidP="009F4500">
            <w:pPr>
              <w:pStyle w:val="TAC"/>
            </w:pPr>
            <w:r w:rsidRPr="009D6525">
              <w:rPr>
                <w:rFonts w:cs="v4.2.0"/>
              </w:rPr>
              <w:t>50</w:t>
            </w:r>
          </w:p>
        </w:tc>
      </w:tr>
      <w:tr w:rsidR="00900822" w:rsidRPr="009D6525" w14:paraId="6F550466"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92F66AD" w14:textId="77777777" w:rsidR="00900822" w:rsidRPr="009D6525" w:rsidRDefault="00900822" w:rsidP="009F4500">
            <w:pPr>
              <w:pStyle w:val="TAL"/>
            </w:pPr>
            <w:r w:rsidRPr="009D6525">
              <w:t>Propagation Condition</w:t>
            </w:r>
          </w:p>
        </w:tc>
        <w:tc>
          <w:tcPr>
            <w:tcW w:w="1273" w:type="dxa"/>
            <w:tcBorders>
              <w:top w:val="single" w:sz="4" w:space="0" w:color="auto"/>
              <w:left w:val="single" w:sz="4" w:space="0" w:color="auto"/>
              <w:bottom w:val="single" w:sz="4" w:space="0" w:color="auto"/>
              <w:right w:val="single" w:sz="4" w:space="0" w:color="auto"/>
            </w:tcBorders>
          </w:tcPr>
          <w:p w14:paraId="3A82CB8C" w14:textId="77777777" w:rsidR="00900822" w:rsidRPr="009D6525" w:rsidRDefault="00900822" w:rsidP="009F4500">
            <w:pPr>
              <w:pStyle w:val="TAC"/>
            </w:pPr>
          </w:p>
        </w:tc>
        <w:tc>
          <w:tcPr>
            <w:tcW w:w="2271" w:type="dxa"/>
            <w:gridSpan w:val="2"/>
            <w:tcBorders>
              <w:top w:val="single" w:sz="4" w:space="0" w:color="auto"/>
              <w:left w:val="single" w:sz="4" w:space="0" w:color="auto"/>
              <w:bottom w:val="single" w:sz="4" w:space="0" w:color="auto"/>
              <w:right w:val="single" w:sz="4" w:space="0" w:color="auto"/>
            </w:tcBorders>
            <w:hideMark/>
          </w:tcPr>
          <w:p w14:paraId="46C78563" w14:textId="77777777" w:rsidR="00900822" w:rsidRPr="009D6525" w:rsidRDefault="00900822" w:rsidP="009F4500">
            <w:pPr>
              <w:pStyle w:val="TAC"/>
            </w:pPr>
            <w:r w:rsidRPr="009D6525">
              <w:t>AWGN</w:t>
            </w:r>
          </w:p>
        </w:tc>
      </w:tr>
      <w:tr w:rsidR="00900822" w:rsidRPr="009D6525" w14:paraId="5B90395B" w14:textId="77777777" w:rsidTr="009F4500">
        <w:trPr>
          <w:cantSplit/>
          <w:jc w:val="center"/>
        </w:trPr>
        <w:tc>
          <w:tcPr>
            <w:tcW w:w="6062" w:type="dxa"/>
            <w:gridSpan w:val="4"/>
            <w:tcBorders>
              <w:top w:val="single" w:sz="4" w:space="0" w:color="auto"/>
              <w:left w:val="single" w:sz="4" w:space="0" w:color="auto"/>
              <w:bottom w:val="single" w:sz="4" w:space="0" w:color="auto"/>
              <w:right w:val="single" w:sz="4" w:space="0" w:color="auto"/>
            </w:tcBorders>
            <w:hideMark/>
          </w:tcPr>
          <w:p w14:paraId="2B96AA4D" w14:textId="77777777" w:rsidR="00900822" w:rsidRPr="009D6525" w:rsidRDefault="00900822" w:rsidP="009F4500">
            <w:pPr>
              <w:pStyle w:val="TAN"/>
            </w:pPr>
            <w:r w:rsidRPr="009D6525">
              <w:t>Note 1:</w:t>
            </w:r>
            <w:r w:rsidRPr="009D6525">
              <w:tab/>
              <w:t>OCNG shall be used such that both cells are fully allocated and a constant total transmitted power spectral density is achieved for all OFDM symbols.</w:t>
            </w:r>
          </w:p>
          <w:p w14:paraId="4E101F5E" w14:textId="77777777" w:rsidR="00900822" w:rsidRPr="009D6525" w:rsidRDefault="00900822" w:rsidP="009F4500">
            <w:pPr>
              <w:pStyle w:val="TAN"/>
            </w:pPr>
            <w:r w:rsidRPr="009D6525">
              <w:t>Note 2:</w:t>
            </w:r>
            <w:r w:rsidRPr="009D6525">
              <w:tab/>
              <w:t xml:space="preserve">This refers to the value of  </w:t>
            </w:r>
            <w:r w:rsidRPr="009D6525">
              <w:rPr>
                <w:bCs/>
              </w:rPr>
              <w:t>Thresh</w:t>
            </w:r>
            <w:r w:rsidRPr="009D6525">
              <w:rPr>
                <w:b/>
                <w:bCs/>
                <w:vertAlign w:val="subscript"/>
              </w:rPr>
              <w:t xml:space="preserve">x, high  </w:t>
            </w:r>
            <w:r w:rsidRPr="009D6525">
              <w:t>which is included in E-UTRA system information, and is a threshold for the NR target cell</w:t>
            </w:r>
          </w:p>
        </w:tc>
      </w:tr>
    </w:tbl>
    <w:p w14:paraId="46F53A97" w14:textId="77777777" w:rsidR="00900822" w:rsidRPr="009D6525" w:rsidRDefault="00900822" w:rsidP="00900822"/>
    <w:p w14:paraId="48D58739" w14:textId="77777777" w:rsidR="00900822" w:rsidRPr="001265F7" w:rsidRDefault="00900822" w:rsidP="00900822">
      <w:pPr>
        <w:pStyle w:val="5"/>
      </w:pPr>
      <w:r w:rsidRPr="001265F7">
        <w:t>A.6.1.2.3.3</w:t>
      </w:r>
      <w:r w:rsidRPr="001265F7">
        <w:tab/>
        <w:t>Test Requirements</w:t>
      </w:r>
    </w:p>
    <w:p w14:paraId="42B183C7" w14:textId="77777777" w:rsidR="00900822" w:rsidRPr="009D6525" w:rsidRDefault="00900822" w:rsidP="00900822">
      <w:r w:rsidRPr="009D6525">
        <w:t>The cell reselection delay to a lower priority E-UTRAN cell with UE fulfilling low mobility criterion is defined as the time from the beginning of time period T</w:t>
      </w:r>
      <w:ins w:id="401" w:author="Huawei" w:date="2021-06-16T14:31:00Z">
        <w:r>
          <w:t>1</w:t>
        </w:r>
      </w:ins>
      <w:del w:id="402" w:author="Huawei" w:date="2021-06-16T14:31:00Z">
        <w:r w:rsidRPr="009D6525" w:rsidDel="00556BBB">
          <w:delText>2</w:delText>
        </w:r>
      </w:del>
      <w:r w:rsidRPr="009D6525">
        <w:t xml:space="preserve">, to the moment when the UE camps on cell 2, and starts to send preambles on the PRACH for sending the </w:t>
      </w:r>
      <w:del w:id="403" w:author="Huawei" w:date="2021-08-20T16:59:00Z">
        <w:r w:rsidRPr="009D6525" w:rsidDel="0053213B">
          <w:rPr>
            <w:i/>
          </w:rPr>
          <w:delText>RRCSetupRequest</w:delText>
        </w:r>
      </w:del>
      <w:ins w:id="404" w:author="Huawei" w:date="2021-08-20T16:59:00Z">
        <w:r>
          <w:rPr>
            <w:i/>
          </w:rPr>
          <w:t>RRCConnectionRequest</w:t>
        </w:r>
      </w:ins>
      <w:r w:rsidRPr="009D6525">
        <w:t xml:space="preserve"> message to perform a </w:t>
      </w:r>
      <w:ins w:id="405" w:author="Huawei" w:date="2021-06-16T14:36:00Z">
        <w:r>
          <w:t>Tracking Area Update procedur</w:t>
        </w:r>
        <w:r w:rsidRPr="00BA735C">
          <w:t>e</w:t>
        </w:r>
      </w:ins>
      <w:del w:id="406" w:author="Huawei" w:date="2021-06-16T14:36:00Z">
        <w:r w:rsidRPr="00BA735C" w:rsidDel="00556BBB">
          <w:delText>registration procedure for mobility and periodic registration update</w:delText>
        </w:r>
      </w:del>
      <w:r w:rsidRPr="00BA735C">
        <w:t xml:space="preserve"> on cell 2.</w:t>
      </w:r>
    </w:p>
    <w:p w14:paraId="2F193C9D" w14:textId="77777777" w:rsidR="00900822" w:rsidRPr="009D6525" w:rsidRDefault="00900822" w:rsidP="00900822">
      <w:r w:rsidRPr="009D6525">
        <w:t xml:space="preserve">The cell re-selection delay to a lower priority cell shall be less than </w:t>
      </w:r>
      <w:proofErr w:type="gramStart"/>
      <w:r w:rsidRPr="009D6525">
        <w:t>17  s</w:t>
      </w:r>
      <w:proofErr w:type="gramEnd"/>
      <w:r w:rsidRPr="009D6525">
        <w:t>.</w:t>
      </w:r>
    </w:p>
    <w:p w14:paraId="76372C46" w14:textId="77777777" w:rsidR="00900822" w:rsidRPr="009D6525" w:rsidRDefault="00900822" w:rsidP="00900822">
      <w:r w:rsidRPr="009D6525">
        <w:t>The rate of correct cell reselections observed during repeated tests shall be at least 90%.</w:t>
      </w:r>
    </w:p>
    <w:p w14:paraId="3DAA6015" w14:textId="77777777" w:rsidR="00900822" w:rsidRPr="009D6525" w:rsidRDefault="00900822" w:rsidP="00900822">
      <w:pPr>
        <w:pStyle w:val="NO"/>
      </w:pPr>
      <w:r w:rsidRPr="009D6525">
        <w:t>NOTE:</w:t>
      </w:r>
      <w:r w:rsidRPr="009D6525">
        <w:tab/>
        <w:t>The cell re-selection delay to a lower priority cell can be expressed as: T</w:t>
      </w:r>
      <w:r w:rsidRPr="009D6525">
        <w:rPr>
          <w:vertAlign w:val="subscript"/>
        </w:rPr>
        <w:t>evaluate, E-UTRAN</w:t>
      </w:r>
      <w:r w:rsidRPr="009D6525">
        <w:t xml:space="preserve"> + T</w:t>
      </w:r>
      <w:r w:rsidRPr="009D6525">
        <w:rPr>
          <w:vertAlign w:val="subscript"/>
        </w:rPr>
        <w:t>SI-E-UTRA</w:t>
      </w:r>
      <w:r w:rsidRPr="009D6525">
        <w:t>,</w:t>
      </w:r>
    </w:p>
    <w:p w14:paraId="4C34D9A0" w14:textId="77777777" w:rsidR="00900822" w:rsidRPr="009D6525" w:rsidRDefault="00900822" w:rsidP="00900822">
      <w:r w:rsidRPr="009D6525">
        <w:t>Where:</w:t>
      </w:r>
    </w:p>
    <w:p w14:paraId="228D9A5B" w14:textId="77777777" w:rsidR="00900822" w:rsidRPr="009D6525" w:rsidRDefault="00900822" w:rsidP="00900822">
      <w:pPr>
        <w:pStyle w:val="EX"/>
      </w:pPr>
      <w:r w:rsidRPr="009D6525">
        <w:rPr>
          <w:rFonts w:cs="v4.2.0"/>
        </w:rPr>
        <w:t>T</w:t>
      </w:r>
      <w:r w:rsidRPr="009D6525">
        <w:rPr>
          <w:rFonts w:cs="v4.2.0"/>
          <w:vertAlign w:val="subscript"/>
        </w:rPr>
        <w:t>evaluate, E-UTRAN</w:t>
      </w:r>
      <w:r w:rsidRPr="009D6525">
        <w:tab/>
        <w:t>See Table 4.2.2.11.2-1 in clause 4.2.2.11.2</w:t>
      </w:r>
    </w:p>
    <w:p w14:paraId="2D67569F" w14:textId="77777777" w:rsidR="00900822" w:rsidRPr="009D6525" w:rsidRDefault="00900822" w:rsidP="00900822">
      <w:pPr>
        <w:pStyle w:val="EX"/>
      </w:pPr>
      <w:r w:rsidRPr="009D6525">
        <w:t>T</w:t>
      </w:r>
      <w:r w:rsidRPr="009D6525">
        <w:rPr>
          <w:vertAlign w:val="subscript"/>
        </w:rPr>
        <w:t>SI</w:t>
      </w:r>
      <w:r w:rsidRPr="009D6525">
        <w:rPr>
          <w:rFonts w:cs="v4.2.0"/>
          <w:vertAlign w:val="subscript"/>
        </w:rPr>
        <w:t>-E-UTRA</w:t>
      </w:r>
      <w:r w:rsidRPr="009D6525">
        <w:tab/>
        <w:t xml:space="preserve">Maximum repetition period of relevant system info </w:t>
      </w:r>
      <w:proofErr w:type="gramStart"/>
      <w:r w:rsidRPr="009D6525">
        <w:t>blocks that needs</w:t>
      </w:r>
      <w:proofErr w:type="gramEnd"/>
      <w:r w:rsidRPr="009D6525">
        <w:t xml:space="preserve"> to be received by the UE to camp on a cell; 1280 ms is assumed in this test case.</w:t>
      </w:r>
    </w:p>
    <w:p w14:paraId="7072E920" w14:textId="77777777" w:rsidR="00900822" w:rsidRPr="009D6525" w:rsidRDefault="00900822" w:rsidP="00900822">
      <w:pPr>
        <w:rPr>
          <w:lang w:val="en-US"/>
        </w:rPr>
      </w:pPr>
      <w:r w:rsidRPr="009D6525">
        <w:lastRenderedPageBreak/>
        <w:t>This gives a total of 15.36 (</w:t>
      </w:r>
      <w:r w:rsidRPr="00A6154E">
        <w:rPr>
          <w:vertAlign w:val="subscript"/>
        </w:rPr>
        <w:t>Tevaluate, E-UTRAN</w:t>
      </w:r>
      <w:r w:rsidRPr="009D6525">
        <w:t>) + 1.28 (</w:t>
      </w:r>
      <w:r w:rsidRPr="00A6154E">
        <w:rPr>
          <w:vertAlign w:val="subscript"/>
        </w:rPr>
        <w:t>TSI-E-UTRA</w:t>
      </w:r>
      <w:r w:rsidRPr="009D6525">
        <w:t xml:space="preserve">) = 16.64 s, allow 17 s for the cell re-selection delay to a lower priority E-UTRAN cell </w:t>
      </w:r>
      <w:r>
        <w:t xml:space="preserve">for </w:t>
      </w:r>
      <w:r w:rsidRPr="009D6525">
        <w:t>UE fulfilling low mobility criterion.</w:t>
      </w:r>
    </w:p>
    <w:p w14:paraId="036668E4" w14:textId="77777777" w:rsidR="00900822" w:rsidRDefault="00900822" w:rsidP="00900822">
      <w:pPr>
        <w:pStyle w:val="40"/>
      </w:pPr>
      <w:r>
        <w:t>A.6.1.2.4</w:t>
      </w:r>
      <w:r>
        <w:tab/>
        <w:t xml:space="preserve">Cell reselection to lower priority E-UTRAN for </w:t>
      </w:r>
      <w:r>
        <w:rPr>
          <w:lang w:val="en-US"/>
        </w:rPr>
        <w:t>UE fulfilling not-at-cell edge relaxed measurement criterion</w:t>
      </w:r>
    </w:p>
    <w:p w14:paraId="0AD29479" w14:textId="77777777" w:rsidR="00900822" w:rsidRDefault="00900822" w:rsidP="00900822">
      <w:pPr>
        <w:pStyle w:val="5"/>
      </w:pPr>
      <w:r>
        <w:t>A.6.1.2.4.1</w:t>
      </w:r>
      <w:r>
        <w:tab/>
        <w:t>Test Purpose and Environment</w:t>
      </w:r>
    </w:p>
    <w:p w14:paraId="4B96AEC9" w14:textId="77777777" w:rsidR="00900822" w:rsidRDefault="00900822" w:rsidP="00900822">
      <w:pPr>
        <w:rPr>
          <w:rFonts w:cs="v4.2.0"/>
        </w:rPr>
      </w:pPr>
      <w:r>
        <w:rPr>
          <w:rFonts w:cs="v4.2.0"/>
        </w:rPr>
        <w:t xml:space="preserve">This test is to verify the requirement for the NR to E-UTRAN inter-RAT cell reselection requirements when </w:t>
      </w:r>
      <w:r>
        <w:rPr>
          <w:lang w:val="en-US"/>
        </w:rPr>
        <w:t xml:space="preserve">UE </w:t>
      </w:r>
      <w:proofErr w:type="gramStart"/>
      <w:r>
        <w:rPr>
          <w:lang w:val="en-US"/>
        </w:rPr>
        <w:t>fulfills  not</w:t>
      </w:r>
      <w:proofErr w:type="gramEnd"/>
      <w:r>
        <w:rPr>
          <w:lang w:val="en-US"/>
        </w:rPr>
        <w:t>-at-cell edge criterion</w:t>
      </w:r>
      <w:r>
        <w:rPr>
          <w:rFonts w:cs="v4.2.0"/>
        </w:rPr>
        <w:t xml:space="preserve"> specified in clause </w:t>
      </w:r>
      <w:r>
        <w:rPr>
          <w:lang w:val="en-US"/>
        </w:rPr>
        <w:t xml:space="preserve">4.2.2.11.3 </w:t>
      </w:r>
      <w:r>
        <w:rPr>
          <w:rFonts w:cs="v4.2.0"/>
        </w:rPr>
        <w:t>when the E-UTRAN cell is of lower priority.</w:t>
      </w:r>
    </w:p>
    <w:p w14:paraId="6EBC4423" w14:textId="77777777" w:rsidR="00900822" w:rsidRDefault="00900822" w:rsidP="00900822">
      <w:pPr>
        <w:pStyle w:val="5"/>
      </w:pPr>
      <w:r>
        <w:t>A.6.1.2.4.2</w:t>
      </w:r>
      <w:r>
        <w:tab/>
        <w:t>Test Parameters</w:t>
      </w:r>
    </w:p>
    <w:p w14:paraId="478EDADD" w14:textId="77777777" w:rsidR="00900822" w:rsidRDefault="00900822" w:rsidP="00900822">
      <w:pPr>
        <w:rPr>
          <w:ins w:id="407" w:author="Huawei" w:date="2021-06-16T14:42:00Z"/>
          <w:rFonts w:cs="v4.2.0"/>
        </w:rPr>
      </w:pPr>
      <w:r>
        <w:rPr>
          <w:rFonts w:cs="v4.2.0"/>
        </w:rPr>
        <w:t>The test scenario comprises of one NR cell and one E-UTRAN cell as given in tables A.6.1.2.4.2-1, A.6.1.2.4.2-2, A.6.1.2.4.2-3 and A.6.1.2.4.2-4. The test consists of two successive time periods, with time duration of T1 and T2 respectively. Both NR cell 1 and E-UTRAN cell 2 are already identified by the UE prior to the start of the test. E-UTRAN cell 2 is of lower priority than cell 1.</w:t>
      </w:r>
    </w:p>
    <w:p w14:paraId="4E6F3C8E" w14:textId="77777777" w:rsidR="00900822" w:rsidRPr="009D6525" w:rsidRDefault="00900822" w:rsidP="00900822">
      <w:pPr>
        <w:jc w:val="both"/>
        <w:rPr>
          <w:ins w:id="408" w:author="Huawei" w:date="2021-06-16T14:42:00Z"/>
          <w:rFonts w:cs="v4.2.0"/>
        </w:rPr>
      </w:pPr>
      <w:ins w:id="409" w:author="Huawei" w:date="2021-06-16T14:42:00Z">
        <w:r w:rsidRPr="009D6525">
          <w:rPr>
            <w:rFonts w:cs="v4.2.0"/>
          </w:rPr>
          <w:t xml:space="preserve">As specified in the Test Purpose, the UE is configured with the relaxed measurement criterion for UE with </w:t>
        </w:r>
        <w:r>
          <w:rPr>
            <w:lang w:val="en-US"/>
          </w:rPr>
          <w:t>not-at-cell edge</w:t>
        </w:r>
        <w:r w:rsidRPr="009D6525">
          <w:rPr>
            <w:rFonts w:cs="v4.2.0"/>
          </w:rPr>
          <w:t xml:space="preserve"> defined in clause 5.2.4.9.</w:t>
        </w:r>
        <w:r>
          <w:rPr>
            <w:rFonts w:cs="v4.2.0"/>
          </w:rPr>
          <w:t>2</w:t>
        </w:r>
        <w:r w:rsidRPr="009D6525">
          <w:rPr>
            <w:rFonts w:cs="v4.2.0"/>
          </w:rPr>
          <w:t xml:space="preserve"> in [1]. So, Cell 1 configures the UE as follows:</w:t>
        </w:r>
      </w:ins>
    </w:p>
    <w:p w14:paraId="1C72FF7C" w14:textId="77777777" w:rsidR="00900822" w:rsidRPr="009D6525" w:rsidRDefault="00900822" w:rsidP="00900822">
      <w:pPr>
        <w:pStyle w:val="B10"/>
        <w:rPr>
          <w:ins w:id="410" w:author="Huawei" w:date="2021-06-16T14:42:00Z"/>
        </w:rPr>
      </w:pPr>
      <w:ins w:id="411" w:author="Huawei" w:date="2021-06-16T14:42:00Z">
        <w:r w:rsidRPr="009D6525">
          <w:t>-</w:t>
        </w:r>
        <w:r w:rsidRPr="009D6525">
          <w:tab/>
        </w:r>
        <w:proofErr w:type="gramStart"/>
        <w:r w:rsidRPr="00A6154E">
          <w:rPr>
            <w:i/>
          </w:rPr>
          <w:t>lowMobilityEvalutation</w:t>
        </w:r>
        <w:proofErr w:type="gramEnd"/>
        <w:r w:rsidRPr="009D6525">
          <w:t xml:space="preserve"> [2] criterion is </w:t>
        </w:r>
        <w:r>
          <w:t xml:space="preserve">not </w:t>
        </w:r>
        <w:r w:rsidRPr="009D6525">
          <w:t>configured;</w:t>
        </w:r>
      </w:ins>
    </w:p>
    <w:p w14:paraId="02C0011B" w14:textId="77777777" w:rsidR="00900822" w:rsidRPr="009D6525" w:rsidRDefault="00900822" w:rsidP="00900822">
      <w:pPr>
        <w:pStyle w:val="B10"/>
        <w:rPr>
          <w:ins w:id="412" w:author="Huawei" w:date="2021-06-16T14:42:00Z"/>
        </w:rPr>
      </w:pPr>
      <w:ins w:id="413" w:author="Huawei" w:date="2021-06-16T14:42:00Z">
        <w:r w:rsidRPr="009D6525">
          <w:t>-</w:t>
        </w:r>
        <w:r w:rsidRPr="009D6525">
          <w:tab/>
        </w:r>
        <w:proofErr w:type="gramStart"/>
        <w:r w:rsidRPr="00A6154E">
          <w:rPr>
            <w:i/>
          </w:rPr>
          <w:t>cellEdgeEvaluation</w:t>
        </w:r>
        <w:proofErr w:type="gramEnd"/>
        <w:r w:rsidRPr="009D6525">
          <w:t xml:space="preserve"> [2] criterion is configured</w:t>
        </w:r>
      </w:ins>
      <w:ins w:id="414" w:author="Huawei" w:date="2021-06-16T14:43:00Z">
        <w:r w:rsidRPr="009D6525">
          <w:t xml:space="preserve"> according to the parameters listed in Table A.6.1.</w:t>
        </w:r>
        <w:r>
          <w:t>2</w:t>
        </w:r>
        <w:r w:rsidRPr="009D6525">
          <w:t>.</w:t>
        </w:r>
        <w:r>
          <w:t>4</w:t>
        </w:r>
        <w:r w:rsidRPr="009D6525">
          <w:t>.2-3</w:t>
        </w:r>
      </w:ins>
      <w:ins w:id="415" w:author="Huawei" w:date="2021-06-16T14:42:00Z">
        <w:r w:rsidRPr="009D6525">
          <w:t xml:space="preserve">; </w:t>
        </w:r>
      </w:ins>
    </w:p>
    <w:p w14:paraId="1AF7201C" w14:textId="77777777" w:rsidR="00900822" w:rsidRDefault="00900822" w:rsidP="00900822">
      <w:pPr>
        <w:pStyle w:val="B10"/>
        <w:rPr>
          <w:rFonts w:cs="v4.2.0"/>
        </w:rPr>
      </w:pPr>
      <w:ins w:id="416" w:author="Huawei" w:date="2021-06-16T14:42:00Z">
        <w:r w:rsidRPr="009D6525">
          <w:t>-</w:t>
        </w:r>
        <w:r w:rsidRPr="009D6525">
          <w:tab/>
        </w:r>
        <w:proofErr w:type="gramStart"/>
        <w:r w:rsidRPr="00A6154E">
          <w:rPr>
            <w:i/>
          </w:rPr>
          <w:t>combineRelaxedMeasCondition</w:t>
        </w:r>
        <w:proofErr w:type="gramEnd"/>
        <w:r>
          <w:t xml:space="preserve"> [2] is not configured</w:t>
        </w:r>
      </w:ins>
    </w:p>
    <w:p w14:paraId="1597879A" w14:textId="77777777" w:rsidR="00900822" w:rsidRDefault="00900822" w:rsidP="00900822">
      <w:pPr>
        <w:pStyle w:val="TH"/>
      </w:pPr>
      <w:r>
        <w:t>Table A.6.1.2.4.2-1: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4067"/>
        <w:gridCol w:w="4360"/>
      </w:tblGrid>
      <w:tr w:rsidR="00900822" w14:paraId="70684310"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7139D69D" w14:textId="77777777" w:rsidR="00900822" w:rsidRDefault="00900822" w:rsidP="009F4500">
            <w:pPr>
              <w:pStyle w:val="TAH"/>
            </w:pPr>
            <w:r>
              <w:t>Configuration</w:t>
            </w:r>
          </w:p>
        </w:tc>
        <w:tc>
          <w:tcPr>
            <w:tcW w:w="4067" w:type="dxa"/>
            <w:tcBorders>
              <w:top w:val="single" w:sz="4" w:space="0" w:color="auto"/>
              <w:left w:val="single" w:sz="4" w:space="0" w:color="auto"/>
              <w:bottom w:val="single" w:sz="4" w:space="0" w:color="auto"/>
              <w:right w:val="single" w:sz="4" w:space="0" w:color="auto"/>
            </w:tcBorders>
            <w:hideMark/>
          </w:tcPr>
          <w:p w14:paraId="52EB43AA" w14:textId="77777777" w:rsidR="00900822" w:rsidRDefault="00900822" w:rsidP="009F4500">
            <w:pPr>
              <w:pStyle w:val="TAH"/>
            </w:pPr>
            <w:r>
              <w:t>Description of serving cell</w:t>
            </w:r>
          </w:p>
        </w:tc>
        <w:tc>
          <w:tcPr>
            <w:tcW w:w="4360" w:type="dxa"/>
            <w:tcBorders>
              <w:top w:val="single" w:sz="4" w:space="0" w:color="auto"/>
              <w:left w:val="single" w:sz="4" w:space="0" w:color="auto"/>
              <w:bottom w:val="single" w:sz="4" w:space="0" w:color="auto"/>
              <w:right w:val="single" w:sz="4" w:space="0" w:color="auto"/>
            </w:tcBorders>
            <w:hideMark/>
          </w:tcPr>
          <w:p w14:paraId="268FA98D" w14:textId="77777777" w:rsidR="00900822" w:rsidRDefault="00900822" w:rsidP="009F4500">
            <w:pPr>
              <w:pStyle w:val="TAH"/>
            </w:pPr>
            <w:r>
              <w:t>Description of target cell</w:t>
            </w:r>
          </w:p>
        </w:tc>
      </w:tr>
      <w:tr w:rsidR="00900822" w14:paraId="5754E1CB"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6AE1A988" w14:textId="77777777" w:rsidR="00900822" w:rsidRDefault="00900822" w:rsidP="009F4500">
            <w:pPr>
              <w:pStyle w:val="TAL"/>
            </w:pPr>
            <w:r>
              <w:t>1</w:t>
            </w:r>
          </w:p>
        </w:tc>
        <w:tc>
          <w:tcPr>
            <w:tcW w:w="4067" w:type="dxa"/>
            <w:tcBorders>
              <w:top w:val="single" w:sz="4" w:space="0" w:color="auto"/>
              <w:left w:val="single" w:sz="4" w:space="0" w:color="auto"/>
              <w:bottom w:val="single" w:sz="4" w:space="0" w:color="auto"/>
              <w:right w:val="single" w:sz="4" w:space="0" w:color="auto"/>
            </w:tcBorders>
            <w:hideMark/>
          </w:tcPr>
          <w:p w14:paraId="6E31B5D2" w14:textId="77777777" w:rsidR="00900822" w:rsidRDefault="00900822" w:rsidP="009F4500">
            <w:pPr>
              <w:pStyle w:val="TAL"/>
              <w:rPr>
                <w:rFonts w:eastAsia="Malgun Gothic"/>
              </w:rPr>
            </w:pPr>
            <w:r>
              <w:rPr>
                <w:rFonts w:eastAsia="Malgun Gothic"/>
              </w:rPr>
              <w:t>NR 15 kHz SSB SCS, 10 MHz bandwidth, FDD duplex mode</w:t>
            </w:r>
          </w:p>
        </w:tc>
        <w:tc>
          <w:tcPr>
            <w:tcW w:w="4360" w:type="dxa"/>
            <w:tcBorders>
              <w:top w:val="single" w:sz="4" w:space="0" w:color="auto"/>
              <w:left w:val="single" w:sz="4" w:space="0" w:color="auto"/>
              <w:bottom w:val="single" w:sz="4" w:space="0" w:color="auto"/>
              <w:right w:val="single" w:sz="4" w:space="0" w:color="auto"/>
            </w:tcBorders>
            <w:hideMark/>
          </w:tcPr>
          <w:p w14:paraId="04193D64" w14:textId="77777777" w:rsidR="00900822" w:rsidRDefault="00900822" w:rsidP="009F4500">
            <w:pPr>
              <w:pStyle w:val="TAL"/>
            </w:pPr>
            <w:r>
              <w:t xml:space="preserve">LTE </w:t>
            </w:r>
            <w:r>
              <w:rPr>
                <w:rFonts w:eastAsia="Malgun Gothic"/>
              </w:rPr>
              <w:t>10 MHz bandwidth, TDD duplex mode</w:t>
            </w:r>
          </w:p>
        </w:tc>
      </w:tr>
      <w:tr w:rsidR="00900822" w14:paraId="7BFC0506"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6E6718FC" w14:textId="77777777" w:rsidR="00900822" w:rsidRDefault="00900822" w:rsidP="009F4500">
            <w:pPr>
              <w:pStyle w:val="TAL"/>
              <w:rPr>
                <w:rFonts w:eastAsia="Malgun Gothic"/>
              </w:rPr>
            </w:pPr>
            <w:r>
              <w:rPr>
                <w:rFonts w:eastAsia="Malgun Gothic"/>
              </w:rPr>
              <w:t>2</w:t>
            </w:r>
          </w:p>
        </w:tc>
        <w:tc>
          <w:tcPr>
            <w:tcW w:w="4067" w:type="dxa"/>
            <w:tcBorders>
              <w:top w:val="single" w:sz="4" w:space="0" w:color="auto"/>
              <w:left w:val="single" w:sz="4" w:space="0" w:color="auto"/>
              <w:bottom w:val="single" w:sz="4" w:space="0" w:color="auto"/>
              <w:right w:val="single" w:sz="4" w:space="0" w:color="auto"/>
            </w:tcBorders>
            <w:hideMark/>
          </w:tcPr>
          <w:p w14:paraId="04367F80" w14:textId="77777777" w:rsidR="00900822" w:rsidRDefault="00900822" w:rsidP="009F4500">
            <w:pPr>
              <w:pStyle w:val="TAL"/>
              <w:rPr>
                <w:rFonts w:eastAsia="Malgun Gothic"/>
              </w:rPr>
            </w:pPr>
            <w:r>
              <w:rPr>
                <w:rFonts w:eastAsia="Malgun Gothic"/>
              </w:rPr>
              <w:t>NR 15 kHz SSB SCS, 10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39C60008" w14:textId="77777777" w:rsidR="00900822" w:rsidRDefault="00900822" w:rsidP="009F4500">
            <w:pPr>
              <w:pStyle w:val="TAL"/>
            </w:pPr>
            <w:r>
              <w:t xml:space="preserve">LTE </w:t>
            </w:r>
            <w:r>
              <w:rPr>
                <w:rFonts w:eastAsia="Malgun Gothic"/>
              </w:rPr>
              <w:t>10 MHz bandwidth, TDD duplex mode</w:t>
            </w:r>
          </w:p>
        </w:tc>
      </w:tr>
      <w:tr w:rsidR="00900822" w14:paraId="652B5283"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0E59BA62" w14:textId="77777777" w:rsidR="00900822" w:rsidRDefault="00900822" w:rsidP="009F4500">
            <w:pPr>
              <w:pStyle w:val="TAL"/>
              <w:rPr>
                <w:rFonts w:eastAsia="Malgun Gothic"/>
              </w:rPr>
            </w:pPr>
            <w:r>
              <w:rPr>
                <w:rFonts w:eastAsia="Malgun Gothic"/>
              </w:rPr>
              <w:t>3</w:t>
            </w:r>
          </w:p>
        </w:tc>
        <w:tc>
          <w:tcPr>
            <w:tcW w:w="4067" w:type="dxa"/>
            <w:tcBorders>
              <w:top w:val="single" w:sz="4" w:space="0" w:color="auto"/>
              <w:left w:val="single" w:sz="4" w:space="0" w:color="auto"/>
              <w:bottom w:val="single" w:sz="4" w:space="0" w:color="auto"/>
              <w:right w:val="single" w:sz="4" w:space="0" w:color="auto"/>
            </w:tcBorders>
            <w:hideMark/>
          </w:tcPr>
          <w:p w14:paraId="234FF72D" w14:textId="77777777" w:rsidR="00900822" w:rsidRDefault="00900822" w:rsidP="009F4500">
            <w:pPr>
              <w:pStyle w:val="TAL"/>
              <w:rPr>
                <w:rFonts w:eastAsia="Malgun Gothic"/>
              </w:rPr>
            </w:pPr>
            <w:r>
              <w:rPr>
                <w:rFonts w:eastAsia="Malgun Gothic"/>
              </w:rPr>
              <w:t>NR 30 kHz SSB SCS, 40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4DCA4E51" w14:textId="77777777" w:rsidR="00900822" w:rsidRDefault="00900822" w:rsidP="009F4500">
            <w:pPr>
              <w:pStyle w:val="TAL"/>
            </w:pPr>
            <w:r>
              <w:t xml:space="preserve">LTE </w:t>
            </w:r>
            <w:r>
              <w:rPr>
                <w:rFonts w:eastAsia="Malgun Gothic"/>
              </w:rPr>
              <w:t>10 MHz bandwidth, TDD duplex mode</w:t>
            </w:r>
          </w:p>
        </w:tc>
      </w:tr>
      <w:tr w:rsidR="00900822" w:rsidRPr="00A42A04" w14:paraId="4F6B3B86"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4A096AAB" w14:textId="77777777" w:rsidR="00900822" w:rsidRDefault="00900822" w:rsidP="009F4500">
            <w:pPr>
              <w:pStyle w:val="TAL"/>
            </w:pPr>
            <w:r>
              <w:t>4</w:t>
            </w:r>
          </w:p>
        </w:tc>
        <w:tc>
          <w:tcPr>
            <w:tcW w:w="4067" w:type="dxa"/>
            <w:tcBorders>
              <w:top w:val="single" w:sz="4" w:space="0" w:color="auto"/>
              <w:left w:val="single" w:sz="4" w:space="0" w:color="auto"/>
              <w:bottom w:val="single" w:sz="4" w:space="0" w:color="auto"/>
              <w:right w:val="single" w:sz="4" w:space="0" w:color="auto"/>
            </w:tcBorders>
            <w:hideMark/>
          </w:tcPr>
          <w:p w14:paraId="664DFE5B" w14:textId="77777777" w:rsidR="00900822" w:rsidRDefault="00900822" w:rsidP="009F4500">
            <w:pPr>
              <w:pStyle w:val="TAL"/>
              <w:rPr>
                <w:rFonts w:eastAsia="Malgun Gothic"/>
              </w:rPr>
            </w:pPr>
            <w:r>
              <w:rPr>
                <w:rFonts w:eastAsia="Malgun Gothic"/>
              </w:rPr>
              <w:t>NR 15 kHz SSB SCS, 10 MHz bandwidth, FDD duplex mode</w:t>
            </w:r>
          </w:p>
        </w:tc>
        <w:tc>
          <w:tcPr>
            <w:tcW w:w="4360" w:type="dxa"/>
            <w:tcBorders>
              <w:top w:val="single" w:sz="4" w:space="0" w:color="auto"/>
              <w:left w:val="single" w:sz="4" w:space="0" w:color="auto"/>
              <w:bottom w:val="single" w:sz="4" w:space="0" w:color="auto"/>
              <w:right w:val="single" w:sz="4" w:space="0" w:color="auto"/>
            </w:tcBorders>
            <w:hideMark/>
          </w:tcPr>
          <w:p w14:paraId="5923D9E6" w14:textId="77777777" w:rsidR="00900822" w:rsidRPr="0059749D" w:rsidRDefault="00900822"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900822" w:rsidRPr="00A42A04" w14:paraId="578E8836"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5FD75DE4" w14:textId="77777777" w:rsidR="00900822" w:rsidRDefault="00900822" w:rsidP="009F4500">
            <w:pPr>
              <w:pStyle w:val="TAL"/>
            </w:pPr>
            <w:r>
              <w:t>5</w:t>
            </w:r>
          </w:p>
        </w:tc>
        <w:tc>
          <w:tcPr>
            <w:tcW w:w="4067" w:type="dxa"/>
            <w:tcBorders>
              <w:top w:val="single" w:sz="4" w:space="0" w:color="auto"/>
              <w:left w:val="single" w:sz="4" w:space="0" w:color="auto"/>
              <w:bottom w:val="single" w:sz="4" w:space="0" w:color="auto"/>
              <w:right w:val="single" w:sz="4" w:space="0" w:color="auto"/>
            </w:tcBorders>
            <w:hideMark/>
          </w:tcPr>
          <w:p w14:paraId="6439E857" w14:textId="77777777" w:rsidR="00900822" w:rsidRDefault="00900822" w:rsidP="009F4500">
            <w:pPr>
              <w:pStyle w:val="TAL"/>
              <w:rPr>
                <w:rFonts w:eastAsia="Malgun Gothic"/>
              </w:rPr>
            </w:pPr>
            <w:r>
              <w:rPr>
                <w:rFonts w:eastAsia="Malgun Gothic"/>
              </w:rPr>
              <w:t>NR 15 kHz SSB SCS, 10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1C933CC1" w14:textId="77777777" w:rsidR="00900822" w:rsidRPr="0059749D" w:rsidRDefault="00900822"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900822" w:rsidRPr="00A42A04" w14:paraId="334544EF" w14:textId="77777777" w:rsidTr="009F4500">
        <w:tc>
          <w:tcPr>
            <w:tcW w:w="1428" w:type="dxa"/>
            <w:tcBorders>
              <w:top w:val="single" w:sz="4" w:space="0" w:color="auto"/>
              <w:left w:val="single" w:sz="4" w:space="0" w:color="auto"/>
              <w:bottom w:val="single" w:sz="4" w:space="0" w:color="auto"/>
              <w:right w:val="single" w:sz="4" w:space="0" w:color="auto"/>
            </w:tcBorders>
            <w:hideMark/>
          </w:tcPr>
          <w:p w14:paraId="120C6021" w14:textId="77777777" w:rsidR="00900822" w:rsidRDefault="00900822" w:rsidP="009F4500">
            <w:pPr>
              <w:pStyle w:val="TAL"/>
            </w:pPr>
            <w:r>
              <w:t>6</w:t>
            </w:r>
          </w:p>
        </w:tc>
        <w:tc>
          <w:tcPr>
            <w:tcW w:w="4067" w:type="dxa"/>
            <w:tcBorders>
              <w:top w:val="single" w:sz="4" w:space="0" w:color="auto"/>
              <w:left w:val="single" w:sz="4" w:space="0" w:color="auto"/>
              <w:bottom w:val="single" w:sz="4" w:space="0" w:color="auto"/>
              <w:right w:val="single" w:sz="4" w:space="0" w:color="auto"/>
            </w:tcBorders>
            <w:hideMark/>
          </w:tcPr>
          <w:p w14:paraId="7FD083AA" w14:textId="77777777" w:rsidR="00900822" w:rsidRDefault="00900822" w:rsidP="009F4500">
            <w:pPr>
              <w:pStyle w:val="TAL"/>
              <w:rPr>
                <w:rFonts w:eastAsia="Malgun Gothic"/>
              </w:rPr>
            </w:pPr>
            <w:r>
              <w:rPr>
                <w:rFonts w:eastAsia="Malgun Gothic"/>
              </w:rPr>
              <w:t>NR 30 kHz SSB SCS, 40 MHz bandwidth, TDD duplex mode</w:t>
            </w:r>
          </w:p>
        </w:tc>
        <w:tc>
          <w:tcPr>
            <w:tcW w:w="4360" w:type="dxa"/>
            <w:tcBorders>
              <w:top w:val="single" w:sz="4" w:space="0" w:color="auto"/>
              <w:left w:val="single" w:sz="4" w:space="0" w:color="auto"/>
              <w:bottom w:val="single" w:sz="4" w:space="0" w:color="auto"/>
              <w:right w:val="single" w:sz="4" w:space="0" w:color="auto"/>
            </w:tcBorders>
            <w:hideMark/>
          </w:tcPr>
          <w:p w14:paraId="7D57FB01" w14:textId="77777777" w:rsidR="00900822" w:rsidRPr="0059749D" w:rsidRDefault="00900822" w:rsidP="009F4500">
            <w:pPr>
              <w:pStyle w:val="TAL"/>
              <w:rPr>
                <w:lang w:val="fr-FR"/>
              </w:rPr>
            </w:pPr>
            <w:r w:rsidRPr="0059749D">
              <w:rPr>
                <w:lang w:val="fr-FR"/>
              </w:rPr>
              <w:t xml:space="preserve">LTE </w:t>
            </w:r>
            <w:r w:rsidRPr="0059749D">
              <w:rPr>
                <w:rFonts w:eastAsia="Malgun Gothic"/>
                <w:lang w:val="fr-FR"/>
              </w:rPr>
              <w:t>10 MHz bandwidth, FDD duplex mode</w:t>
            </w:r>
          </w:p>
        </w:tc>
      </w:tr>
      <w:tr w:rsidR="00900822" w14:paraId="5292D4DD" w14:textId="77777777" w:rsidTr="009F4500">
        <w:tc>
          <w:tcPr>
            <w:tcW w:w="9855" w:type="dxa"/>
            <w:gridSpan w:val="3"/>
            <w:tcBorders>
              <w:top w:val="single" w:sz="4" w:space="0" w:color="auto"/>
              <w:left w:val="single" w:sz="4" w:space="0" w:color="auto"/>
              <w:bottom w:val="single" w:sz="4" w:space="0" w:color="auto"/>
              <w:right w:val="single" w:sz="4" w:space="0" w:color="auto"/>
            </w:tcBorders>
            <w:hideMark/>
          </w:tcPr>
          <w:p w14:paraId="03724A23" w14:textId="77777777" w:rsidR="00900822" w:rsidRDefault="00900822" w:rsidP="009F4500">
            <w:pPr>
              <w:pStyle w:val="TAN"/>
            </w:pPr>
            <w:r>
              <w:t>Note:</w:t>
            </w:r>
            <w:r>
              <w:tab/>
              <w:t>The UE is only required to be tested in one of the supported test configurations.</w:t>
            </w:r>
          </w:p>
        </w:tc>
      </w:tr>
    </w:tbl>
    <w:p w14:paraId="65FD0C4F" w14:textId="77777777" w:rsidR="00900822" w:rsidRDefault="00900822" w:rsidP="00900822"/>
    <w:p w14:paraId="37CE0D5D" w14:textId="77777777" w:rsidR="00900822" w:rsidRDefault="00900822" w:rsidP="00900822">
      <w:pPr>
        <w:pStyle w:val="TH"/>
      </w:pPr>
      <w:r>
        <w:t>Table A.6.1.2.4.2-2: General test parameters for NR to E-UTRAN cell re-selection test case</w:t>
      </w:r>
      <w:r>
        <w:rPr>
          <w:rFonts w:hint="eastAsia"/>
        </w:rPr>
        <w:t xml:space="preserve"> for UE fulfilling not-at-cell edge criterion</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795"/>
        <w:gridCol w:w="708"/>
        <w:gridCol w:w="1419"/>
        <w:gridCol w:w="1135"/>
        <w:gridCol w:w="3546"/>
      </w:tblGrid>
      <w:tr w:rsidR="00900822" w14:paraId="4EB8A36C"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76E37A61" w14:textId="77777777" w:rsidR="00900822" w:rsidRDefault="00900822" w:rsidP="009F4500">
            <w:pPr>
              <w:pStyle w:val="TAH"/>
            </w:pPr>
            <w:r>
              <w:t>Parameter</w:t>
            </w:r>
          </w:p>
        </w:tc>
        <w:tc>
          <w:tcPr>
            <w:tcW w:w="708" w:type="dxa"/>
            <w:tcBorders>
              <w:top w:val="single" w:sz="4" w:space="0" w:color="auto"/>
              <w:left w:val="single" w:sz="4" w:space="0" w:color="auto"/>
              <w:bottom w:val="single" w:sz="4" w:space="0" w:color="auto"/>
              <w:right w:val="single" w:sz="4" w:space="0" w:color="auto"/>
            </w:tcBorders>
            <w:hideMark/>
          </w:tcPr>
          <w:p w14:paraId="0FDAD407" w14:textId="77777777" w:rsidR="00900822" w:rsidRDefault="00900822" w:rsidP="009F4500">
            <w:pPr>
              <w:pStyle w:val="TAH"/>
            </w:pPr>
            <w:r>
              <w:t>Unit</w:t>
            </w:r>
          </w:p>
        </w:tc>
        <w:tc>
          <w:tcPr>
            <w:tcW w:w="1419" w:type="dxa"/>
            <w:tcBorders>
              <w:top w:val="single" w:sz="4" w:space="0" w:color="auto"/>
              <w:left w:val="single" w:sz="4" w:space="0" w:color="auto"/>
              <w:bottom w:val="single" w:sz="4" w:space="0" w:color="auto"/>
              <w:right w:val="single" w:sz="4" w:space="0" w:color="auto"/>
            </w:tcBorders>
            <w:hideMark/>
          </w:tcPr>
          <w:p w14:paraId="5904BC86" w14:textId="77777777" w:rsidR="00900822" w:rsidRDefault="00900822" w:rsidP="009F4500">
            <w:pPr>
              <w:pStyle w:val="TAH"/>
            </w:pPr>
            <w:r>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25C1526C" w14:textId="77777777" w:rsidR="00900822" w:rsidRDefault="00900822" w:rsidP="009F4500">
            <w:pPr>
              <w:pStyle w:val="TAH"/>
            </w:pPr>
            <w:r>
              <w:t>Value</w:t>
            </w:r>
          </w:p>
        </w:tc>
        <w:tc>
          <w:tcPr>
            <w:tcW w:w="3546" w:type="dxa"/>
            <w:tcBorders>
              <w:top w:val="single" w:sz="4" w:space="0" w:color="auto"/>
              <w:left w:val="single" w:sz="4" w:space="0" w:color="auto"/>
              <w:bottom w:val="single" w:sz="4" w:space="0" w:color="auto"/>
              <w:right w:val="single" w:sz="4" w:space="0" w:color="auto"/>
            </w:tcBorders>
            <w:hideMark/>
          </w:tcPr>
          <w:p w14:paraId="0483C8BD" w14:textId="77777777" w:rsidR="00900822" w:rsidRDefault="00900822" w:rsidP="009F4500">
            <w:pPr>
              <w:pStyle w:val="TAH"/>
            </w:pPr>
            <w:r>
              <w:t>Comment</w:t>
            </w:r>
          </w:p>
        </w:tc>
      </w:tr>
      <w:tr w:rsidR="00900822" w14:paraId="7D24655D" w14:textId="77777777" w:rsidTr="009F4500">
        <w:trPr>
          <w:cantSplit/>
        </w:trPr>
        <w:tc>
          <w:tcPr>
            <w:tcW w:w="1009" w:type="dxa"/>
            <w:vMerge w:val="restart"/>
            <w:tcBorders>
              <w:top w:val="single" w:sz="4" w:space="0" w:color="auto"/>
              <w:left w:val="single" w:sz="4" w:space="0" w:color="auto"/>
              <w:right w:val="single" w:sz="4" w:space="0" w:color="auto"/>
            </w:tcBorders>
            <w:hideMark/>
          </w:tcPr>
          <w:p w14:paraId="1C6238E2" w14:textId="77777777" w:rsidR="00900822" w:rsidRDefault="00900822" w:rsidP="009F4500">
            <w:pPr>
              <w:pStyle w:val="TAL"/>
            </w:pPr>
            <w:r>
              <w:t>Initial condition</w:t>
            </w:r>
          </w:p>
        </w:tc>
        <w:tc>
          <w:tcPr>
            <w:tcW w:w="1795" w:type="dxa"/>
            <w:tcBorders>
              <w:top w:val="single" w:sz="4" w:space="0" w:color="auto"/>
              <w:left w:val="single" w:sz="4" w:space="0" w:color="auto"/>
              <w:bottom w:val="single" w:sz="4" w:space="0" w:color="auto"/>
              <w:right w:val="single" w:sz="4" w:space="0" w:color="auto"/>
            </w:tcBorders>
            <w:hideMark/>
          </w:tcPr>
          <w:p w14:paraId="7F2CF6FC" w14:textId="77777777" w:rsidR="00900822" w:rsidRDefault="00900822" w:rsidP="009F4500">
            <w:pPr>
              <w:pStyle w:val="TAL"/>
            </w:pPr>
            <w:r>
              <w:t>Active cell</w:t>
            </w:r>
          </w:p>
        </w:tc>
        <w:tc>
          <w:tcPr>
            <w:tcW w:w="708" w:type="dxa"/>
            <w:tcBorders>
              <w:top w:val="single" w:sz="4" w:space="0" w:color="auto"/>
              <w:left w:val="single" w:sz="4" w:space="0" w:color="auto"/>
              <w:bottom w:val="single" w:sz="4" w:space="0" w:color="auto"/>
              <w:right w:val="single" w:sz="4" w:space="0" w:color="auto"/>
            </w:tcBorders>
          </w:tcPr>
          <w:p w14:paraId="7B0C2D49"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1D324095"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2BE45FBC" w14:textId="77777777" w:rsidR="00900822" w:rsidRDefault="00900822" w:rsidP="009F4500">
            <w:pPr>
              <w:pStyle w:val="TAC"/>
            </w:pPr>
            <w:r>
              <w:t>Cell1</w:t>
            </w:r>
          </w:p>
        </w:tc>
        <w:tc>
          <w:tcPr>
            <w:tcW w:w="3546" w:type="dxa"/>
            <w:vMerge w:val="restart"/>
            <w:tcBorders>
              <w:top w:val="single" w:sz="4" w:space="0" w:color="auto"/>
              <w:left w:val="single" w:sz="4" w:space="0" w:color="auto"/>
              <w:right w:val="single" w:sz="4" w:space="0" w:color="auto"/>
            </w:tcBorders>
            <w:hideMark/>
          </w:tcPr>
          <w:p w14:paraId="73396D56" w14:textId="77777777" w:rsidR="00900822" w:rsidRDefault="00900822" w:rsidP="009F4500">
            <w:pPr>
              <w:pStyle w:val="TAC"/>
            </w:pPr>
            <w:r>
              <w:t>The UE camps on cell 1 in the initial phase and fulfill the not at the cell edge criteria.</w:t>
            </w:r>
          </w:p>
        </w:tc>
      </w:tr>
      <w:tr w:rsidR="00900822" w14:paraId="59E1AF13" w14:textId="77777777" w:rsidTr="009F4500">
        <w:trPr>
          <w:cantSplit/>
        </w:trPr>
        <w:tc>
          <w:tcPr>
            <w:tcW w:w="1009" w:type="dxa"/>
            <w:vMerge/>
            <w:tcBorders>
              <w:left w:val="single" w:sz="4" w:space="0" w:color="auto"/>
              <w:bottom w:val="single" w:sz="4" w:space="0" w:color="auto"/>
              <w:right w:val="single" w:sz="4" w:space="0" w:color="auto"/>
            </w:tcBorders>
          </w:tcPr>
          <w:p w14:paraId="78519AFD" w14:textId="77777777" w:rsidR="00900822" w:rsidRDefault="00900822" w:rsidP="009F4500">
            <w:pPr>
              <w:pStyle w:val="TAL"/>
            </w:pPr>
          </w:p>
        </w:tc>
        <w:tc>
          <w:tcPr>
            <w:tcW w:w="1795" w:type="dxa"/>
            <w:tcBorders>
              <w:top w:val="single" w:sz="4" w:space="0" w:color="auto"/>
              <w:left w:val="single" w:sz="4" w:space="0" w:color="auto"/>
              <w:bottom w:val="single" w:sz="4" w:space="0" w:color="auto"/>
              <w:right w:val="single" w:sz="4" w:space="0" w:color="auto"/>
            </w:tcBorders>
          </w:tcPr>
          <w:p w14:paraId="6DB3E600" w14:textId="77777777" w:rsidR="00900822" w:rsidRDefault="00900822" w:rsidP="009F4500">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298B8536"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68824228"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tcPr>
          <w:p w14:paraId="6830D4B1" w14:textId="77777777" w:rsidR="00900822" w:rsidRDefault="00900822" w:rsidP="009F4500">
            <w:pPr>
              <w:pStyle w:val="TAC"/>
            </w:pPr>
            <w:r>
              <w:t>Cell</w:t>
            </w:r>
            <w:r>
              <w:rPr>
                <w:rFonts w:hint="eastAsia"/>
              </w:rPr>
              <w:t>2</w:t>
            </w:r>
          </w:p>
        </w:tc>
        <w:tc>
          <w:tcPr>
            <w:tcW w:w="3546" w:type="dxa"/>
            <w:vMerge/>
            <w:tcBorders>
              <w:left w:val="single" w:sz="4" w:space="0" w:color="auto"/>
              <w:bottom w:val="single" w:sz="4" w:space="0" w:color="auto"/>
              <w:right w:val="single" w:sz="4" w:space="0" w:color="auto"/>
            </w:tcBorders>
          </w:tcPr>
          <w:p w14:paraId="345C742D" w14:textId="77777777" w:rsidR="00900822" w:rsidRDefault="00900822" w:rsidP="009F4500">
            <w:pPr>
              <w:pStyle w:val="TAC"/>
            </w:pPr>
          </w:p>
        </w:tc>
      </w:tr>
      <w:tr w:rsidR="00900822" w14:paraId="5AD037CD" w14:textId="77777777" w:rsidTr="009F4500">
        <w:trPr>
          <w:cantSplit/>
          <w:trHeight w:val="237"/>
        </w:trPr>
        <w:tc>
          <w:tcPr>
            <w:tcW w:w="1009" w:type="dxa"/>
            <w:vMerge w:val="restart"/>
            <w:tcBorders>
              <w:top w:val="single" w:sz="4" w:space="0" w:color="auto"/>
              <w:left w:val="single" w:sz="4" w:space="0" w:color="auto"/>
              <w:bottom w:val="single" w:sz="4" w:space="0" w:color="auto"/>
              <w:right w:val="single" w:sz="4" w:space="0" w:color="auto"/>
            </w:tcBorders>
            <w:hideMark/>
          </w:tcPr>
          <w:p w14:paraId="420645BE" w14:textId="77777777" w:rsidR="00900822" w:rsidRDefault="00900822" w:rsidP="009F4500">
            <w:pPr>
              <w:pStyle w:val="TAL"/>
            </w:pPr>
            <w:r>
              <w:t>T1 end condition</w:t>
            </w:r>
          </w:p>
        </w:tc>
        <w:tc>
          <w:tcPr>
            <w:tcW w:w="1795" w:type="dxa"/>
            <w:tcBorders>
              <w:top w:val="single" w:sz="4" w:space="0" w:color="auto"/>
              <w:left w:val="single" w:sz="4" w:space="0" w:color="auto"/>
              <w:bottom w:val="single" w:sz="4" w:space="0" w:color="auto"/>
              <w:right w:val="single" w:sz="4" w:space="0" w:color="auto"/>
            </w:tcBorders>
            <w:hideMark/>
          </w:tcPr>
          <w:p w14:paraId="05AE5BB3" w14:textId="77777777" w:rsidR="00900822" w:rsidRDefault="00900822" w:rsidP="009F4500">
            <w:pPr>
              <w:pStyle w:val="TAL"/>
            </w:pPr>
            <w:r>
              <w:t>Active cell</w:t>
            </w:r>
          </w:p>
        </w:tc>
        <w:tc>
          <w:tcPr>
            <w:tcW w:w="708" w:type="dxa"/>
            <w:tcBorders>
              <w:top w:val="single" w:sz="4" w:space="0" w:color="auto"/>
              <w:left w:val="single" w:sz="4" w:space="0" w:color="auto"/>
              <w:bottom w:val="single" w:sz="4" w:space="0" w:color="auto"/>
              <w:right w:val="single" w:sz="4" w:space="0" w:color="auto"/>
            </w:tcBorders>
          </w:tcPr>
          <w:p w14:paraId="0D00950F"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6A63084F"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7442B0D0" w14:textId="77777777" w:rsidR="00900822" w:rsidRDefault="00900822" w:rsidP="009F4500">
            <w:pPr>
              <w:pStyle w:val="TAC"/>
            </w:pPr>
            <w:r>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3D860DE7" w14:textId="77777777" w:rsidR="00900822" w:rsidRDefault="00900822" w:rsidP="009F4500">
            <w:pPr>
              <w:pStyle w:val="TAC"/>
            </w:pPr>
            <w:r>
              <w:t>The UE shall perform reselection to cell 2 during T1.</w:t>
            </w:r>
          </w:p>
        </w:tc>
      </w:tr>
      <w:tr w:rsidR="00900822" w14:paraId="0AB9C952" w14:textId="77777777" w:rsidTr="009F4500">
        <w:trPr>
          <w:cantSplit/>
          <w:trHeight w:val="283"/>
        </w:trPr>
        <w:tc>
          <w:tcPr>
            <w:tcW w:w="1009" w:type="dxa"/>
            <w:vMerge/>
            <w:tcBorders>
              <w:top w:val="single" w:sz="4" w:space="0" w:color="auto"/>
              <w:left w:val="single" w:sz="4" w:space="0" w:color="auto"/>
              <w:bottom w:val="single" w:sz="4" w:space="0" w:color="auto"/>
              <w:right w:val="single" w:sz="4" w:space="0" w:color="auto"/>
            </w:tcBorders>
            <w:vAlign w:val="center"/>
            <w:hideMark/>
          </w:tcPr>
          <w:p w14:paraId="00F987FF" w14:textId="77777777" w:rsidR="00900822" w:rsidRDefault="00900822" w:rsidP="009F4500">
            <w:pPr>
              <w:spacing w:after="0"/>
              <w:rPr>
                <w:rFonts w:ascii="Arial" w:hAnsi="Arial"/>
                <w:sz w:val="18"/>
              </w:rPr>
            </w:pPr>
          </w:p>
        </w:tc>
        <w:tc>
          <w:tcPr>
            <w:tcW w:w="1795" w:type="dxa"/>
            <w:tcBorders>
              <w:top w:val="single" w:sz="4" w:space="0" w:color="auto"/>
              <w:left w:val="single" w:sz="4" w:space="0" w:color="auto"/>
              <w:bottom w:val="single" w:sz="4" w:space="0" w:color="auto"/>
              <w:right w:val="single" w:sz="4" w:space="0" w:color="auto"/>
            </w:tcBorders>
            <w:hideMark/>
          </w:tcPr>
          <w:p w14:paraId="7FE2F0EA" w14:textId="77777777" w:rsidR="00900822" w:rsidRDefault="00900822" w:rsidP="009F4500">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40413273"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20394B4F"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510ACDE5" w14:textId="77777777" w:rsidR="00900822" w:rsidRDefault="00900822" w:rsidP="009F4500">
            <w:pPr>
              <w:pStyle w:val="TAC"/>
            </w:pPr>
            <w:r>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2689ACE0" w14:textId="77777777" w:rsidR="00900822" w:rsidRDefault="00900822" w:rsidP="009F4500">
            <w:pPr>
              <w:spacing w:after="0"/>
              <w:rPr>
                <w:rFonts w:ascii="Arial" w:hAnsi="Arial"/>
                <w:sz w:val="18"/>
              </w:rPr>
            </w:pPr>
          </w:p>
        </w:tc>
      </w:tr>
      <w:tr w:rsidR="00900822" w14:paraId="069B999A" w14:textId="77777777" w:rsidTr="009F4500">
        <w:trPr>
          <w:cantSplit/>
        </w:trPr>
        <w:tc>
          <w:tcPr>
            <w:tcW w:w="1009" w:type="dxa"/>
            <w:vMerge w:val="restart"/>
            <w:tcBorders>
              <w:top w:val="single" w:sz="4" w:space="0" w:color="auto"/>
              <w:left w:val="single" w:sz="4" w:space="0" w:color="auto"/>
              <w:bottom w:val="single" w:sz="4" w:space="0" w:color="auto"/>
              <w:right w:val="single" w:sz="4" w:space="0" w:color="auto"/>
            </w:tcBorders>
            <w:hideMark/>
          </w:tcPr>
          <w:p w14:paraId="146D0E42" w14:textId="77777777" w:rsidR="00900822" w:rsidRDefault="00900822" w:rsidP="009F4500">
            <w:pPr>
              <w:pStyle w:val="TAL"/>
            </w:pPr>
            <w:r>
              <w:t>T2 end condition</w:t>
            </w:r>
          </w:p>
        </w:tc>
        <w:tc>
          <w:tcPr>
            <w:tcW w:w="1795" w:type="dxa"/>
            <w:tcBorders>
              <w:top w:val="single" w:sz="4" w:space="0" w:color="auto"/>
              <w:left w:val="single" w:sz="4" w:space="0" w:color="auto"/>
              <w:bottom w:val="single" w:sz="4" w:space="0" w:color="auto"/>
              <w:right w:val="single" w:sz="4" w:space="0" w:color="auto"/>
            </w:tcBorders>
            <w:hideMark/>
          </w:tcPr>
          <w:p w14:paraId="36C8A7AF" w14:textId="77777777" w:rsidR="00900822" w:rsidRDefault="00900822" w:rsidP="009F4500">
            <w:pPr>
              <w:pStyle w:val="TAL"/>
            </w:pPr>
            <w:r>
              <w:t>Active cell</w:t>
            </w:r>
          </w:p>
        </w:tc>
        <w:tc>
          <w:tcPr>
            <w:tcW w:w="708" w:type="dxa"/>
            <w:tcBorders>
              <w:top w:val="single" w:sz="4" w:space="0" w:color="auto"/>
              <w:left w:val="single" w:sz="4" w:space="0" w:color="auto"/>
              <w:bottom w:val="single" w:sz="4" w:space="0" w:color="auto"/>
              <w:right w:val="single" w:sz="4" w:space="0" w:color="auto"/>
            </w:tcBorders>
          </w:tcPr>
          <w:p w14:paraId="4AD5B6C5"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03D18760"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18431F41" w14:textId="77777777" w:rsidR="00900822" w:rsidRDefault="00900822" w:rsidP="009F4500">
            <w:pPr>
              <w:pStyle w:val="TAC"/>
            </w:pPr>
            <w:r>
              <w:t>Cell1</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6212CEFD" w14:textId="77777777" w:rsidR="00900822" w:rsidRDefault="00900822" w:rsidP="009F4500">
            <w:pPr>
              <w:pStyle w:val="TAC"/>
            </w:pPr>
            <w:r>
              <w:t>The UE shall perform reselection to cell 1 during T2 for iteration of the tests.</w:t>
            </w:r>
          </w:p>
        </w:tc>
      </w:tr>
      <w:tr w:rsidR="00900822" w14:paraId="27D61B65" w14:textId="77777777" w:rsidTr="009F4500">
        <w:trPr>
          <w:cantSplit/>
        </w:trPr>
        <w:tc>
          <w:tcPr>
            <w:tcW w:w="1009" w:type="dxa"/>
            <w:vMerge/>
            <w:tcBorders>
              <w:top w:val="single" w:sz="4" w:space="0" w:color="auto"/>
              <w:left w:val="single" w:sz="4" w:space="0" w:color="auto"/>
              <w:bottom w:val="single" w:sz="4" w:space="0" w:color="auto"/>
              <w:right w:val="single" w:sz="4" w:space="0" w:color="auto"/>
            </w:tcBorders>
            <w:vAlign w:val="center"/>
            <w:hideMark/>
          </w:tcPr>
          <w:p w14:paraId="1A606CAF" w14:textId="77777777" w:rsidR="00900822" w:rsidRDefault="00900822" w:rsidP="009F4500">
            <w:pPr>
              <w:spacing w:after="0"/>
              <w:rPr>
                <w:rFonts w:ascii="Arial" w:hAnsi="Arial"/>
                <w:sz w:val="18"/>
              </w:rPr>
            </w:pPr>
          </w:p>
        </w:tc>
        <w:tc>
          <w:tcPr>
            <w:tcW w:w="1795" w:type="dxa"/>
            <w:tcBorders>
              <w:top w:val="single" w:sz="4" w:space="0" w:color="auto"/>
              <w:left w:val="single" w:sz="4" w:space="0" w:color="auto"/>
              <w:bottom w:val="single" w:sz="4" w:space="0" w:color="auto"/>
              <w:right w:val="single" w:sz="4" w:space="0" w:color="auto"/>
            </w:tcBorders>
            <w:hideMark/>
          </w:tcPr>
          <w:p w14:paraId="003630D9" w14:textId="77777777" w:rsidR="00900822" w:rsidRDefault="00900822" w:rsidP="009F4500">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39FC9BF2"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2AF765B7"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7005D453" w14:textId="77777777" w:rsidR="00900822" w:rsidRDefault="00900822" w:rsidP="009F4500">
            <w:pPr>
              <w:pStyle w:val="TAC"/>
            </w:pPr>
            <w:r>
              <w:t>Cell2</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2AAF72DC" w14:textId="77777777" w:rsidR="00900822" w:rsidRDefault="00900822" w:rsidP="009F4500">
            <w:pPr>
              <w:spacing w:after="0"/>
              <w:rPr>
                <w:rFonts w:ascii="Arial" w:hAnsi="Arial"/>
                <w:sz w:val="18"/>
              </w:rPr>
            </w:pPr>
          </w:p>
        </w:tc>
      </w:tr>
      <w:tr w:rsidR="00900822" w14:paraId="5D980B90"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5BE5B161" w14:textId="77777777" w:rsidR="00900822" w:rsidRDefault="00900822" w:rsidP="009F4500">
            <w:pPr>
              <w:pStyle w:val="TAL"/>
            </w:pPr>
            <w:r>
              <w:lastRenderedPageBreak/>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15D2BF37" w14:textId="77777777" w:rsidR="00900822" w:rsidRDefault="00900822" w:rsidP="009F4500">
            <w:pPr>
              <w:pStyle w:val="TAC"/>
            </w:pPr>
            <w:r>
              <w:rPr>
                <w:rFonts w:cs="v4.2.0"/>
              </w:rPr>
              <w:t>-</w:t>
            </w:r>
          </w:p>
        </w:tc>
        <w:tc>
          <w:tcPr>
            <w:tcW w:w="1419" w:type="dxa"/>
            <w:tcBorders>
              <w:top w:val="single" w:sz="4" w:space="0" w:color="auto"/>
              <w:left w:val="single" w:sz="4" w:space="0" w:color="auto"/>
              <w:bottom w:val="single" w:sz="4" w:space="0" w:color="auto"/>
              <w:right w:val="single" w:sz="4" w:space="0" w:color="auto"/>
            </w:tcBorders>
            <w:hideMark/>
          </w:tcPr>
          <w:p w14:paraId="50FE66D0" w14:textId="77777777" w:rsidR="00900822" w:rsidRDefault="00900822" w:rsidP="009F4500">
            <w:pPr>
              <w:pStyle w:val="TAC"/>
              <w:rPr>
                <w:rFonts w:cs="v4.2.0"/>
              </w:rPr>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4ABB1E7E" w14:textId="77777777" w:rsidR="00900822" w:rsidRDefault="00900822" w:rsidP="009F4500">
            <w:pPr>
              <w:pStyle w:val="TAC"/>
            </w:pPr>
            <w:r>
              <w:rPr>
                <w:rFonts w:cs="v4.2.0"/>
              </w:rPr>
              <w:t>Not Sent</w:t>
            </w:r>
          </w:p>
        </w:tc>
        <w:tc>
          <w:tcPr>
            <w:tcW w:w="3546" w:type="dxa"/>
            <w:tcBorders>
              <w:top w:val="single" w:sz="4" w:space="0" w:color="auto"/>
              <w:left w:val="single" w:sz="4" w:space="0" w:color="auto"/>
              <w:bottom w:val="single" w:sz="4" w:space="0" w:color="auto"/>
              <w:right w:val="single" w:sz="4" w:space="0" w:color="auto"/>
            </w:tcBorders>
            <w:hideMark/>
          </w:tcPr>
          <w:p w14:paraId="078D94F4" w14:textId="77777777" w:rsidR="00900822" w:rsidRDefault="00900822" w:rsidP="009F4500">
            <w:pPr>
              <w:pStyle w:val="TAC"/>
            </w:pPr>
            <w:r>
              <w:rPr>
                <w:rFonts w:cs="v4.2.0"/>
              </w:rPr>
              <w:t>No additional delays in random access procedure.</w:t>
            </w:r>
          </w:p>
        </w:tc>
      </w:tr>
      <w:tr w:rsidR="00900822" w14:paraId="1394BA49"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2D00729F" w14:textId="77777777" w:rsidR="00900822" w:rsidRDefault="00900822" w:rsidP="009F4500">
            <w:pPr>
              <w:pStyle w:val="TAL"/>
            </w:pPr>
            <w:r>
              <w:t>DRX cycle length</w:t>
            </w:r>
          </w:p>
        </w:tc>
        <w:tc>
          <w:tcPr>
            <w:tcW w:w="708" w:type="dxa"/>
            <w:tcBorders>
              <w:top w:val="single" w:sz="4" w:space="0" w:color="auto"/>
              <w:left w:val="single" w:sz="4" w:space="0" w:color="auto"/>
              <w:bottom w:val="single" w:sz="4" w:space="0" w:color="auto"/>
              <w:right w:val="single" w:sz="4" w:space="0" w:color="auto"/>
            </w:tcBorders>
            <w:hideMark/>
          </w:tcPr>
          <w:p w14:paraId="053A1967" w14:textId="77777777" w:rsidR="00900822" w:rsidRDefault="00900822" w:rsidP="009F4500">
            <w:pPr>
              <w:pStyle w:val="TAC"/>
            </w:pPr>
            <w:r>
              <w:t>s</w:t>
            </w:r>
          </w:p>
        </w:tc>
        <w:tc>
          <w:tcPr>
            <w:tcW w:w="1419" w:type="dxa"/>
            <w:tcBorders>
              <w:top w:val="single" w:sz="4" w:space="0" w:color="auto"/>
              <w:left w:val="single" w:sz="4" w:space="0" w:color="auto"/>
              <w:bottom w:val="single" w:sz="4" w:space="0" w:color="auto"/>
              <w:right w:val="single" w:sz="4" w:space="0" w:color="auto"/>
            </w:tcBorders>
            <w:hideMark/>
          </w:tcPr>
          <w:p w14:paraId="20ED3D84"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485DB42A" w14:textId="77777777" w:rsidR="00900822" w:rsidRDefault="00900822" w:rsidP="009F4500">
            <w:pPr>
              <w:pStyle w:val="TAC"/>
            </w:pPr>
            <w:r>
              <w:t>0.64</w:t>
            </w:r>
          </w:p>
        </w:tc>
        <w:tc>
          <w:tcPr>
            <w:tcW w:w="3546" w:type="dxa"/>
            <w:tcBorders>
              <w:top w:val="single" w:sz="4" w:space="0" w:color="auto"/>
              <w:left w:val="single" w:sz="4" w:space="0" w:color="auto"/>
              <w:bottom w:val="single" w:sz="4" w:space="0" w:color="auto"/>
              <w:right w:val="single" w:sz="4" w:space="0" w:color="auto"/>
            </w:tcBorders>
            <w:hideMark/>
          </w:tcPr>
          <w:p w14:paraId="4DD58679" w14:textId="77777777" w:rsidR="00900822" w:rsidRDefault="00900822" w:rsidP="009F4500">
            <w:pPr>
              <w:pStyle w:val="TAC"/>
            </w:pPr>
            <w:r>
              <w:t>The value shall be used for all cells in the test.</w:t>
            </w:r>
          </w:p>
        </w:tc>
      </w:tr>
      <w:tr w:rsidR="00900822" w14:paraId="6C1E7F25"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4BBB2C54" w14:textId="77777777" w:rsidR="00900822" w:rsidRDefault="00900822" w:rsidP="009F4500">
            <w:pPr>
              <w:pStyle w:val="TAL"/>
            </w:pPr>
            <w:r>
              <w:t>NR PRACH configuration index</w:t>
            </w:r>
          </w:p>
        </w:tc>
        <w:tc>
          <w:tcPr>
            <w:tcW w:w="708" w:type="dxa"/>
            <w:tcBorders>
              <w:top w:val="single" w:sz="4" w:space="0" w:color="auto"/>
              <w:left w:val="single" w:sz="4" w:space="0" w:color="auto"/>
              <w:bottom w:val="single" w:sz="4" w:space="0" w:color="auto"/>
              <w:right w:val="single" w:sz="4" w:space="0" w:color="auto"/>
            </w:tcBorders>
          </w:tcPr>
          <w:p w14:paraId="66A079FD"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3574D932"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5EBD176C" w14:textId="77777777" w:rsidR="00900822" w:rsidRDefault="00900822" w:rsidP="009F4500">
            <w:pPr>
              <w:pStyle w:val="TAC"/>
            </w:pPr>
            <w:r>
              <w:t>102</w:t>
            </w:r>
          </w:p>
        </w:tc>
        <w:tc>
          <w:tcPr>
            <w:tcW w:w="3546" w:type="dxa"/>
            <w:tcBorders>
              <w:top w:val="single" w:sz="4" w:space="0" w:color="auto"/>
              <w:left w:val="single" w:sz="4" w:space="0" w:color="auto"/>
              <w:bottom w:val="single" w:sz="4" w:space="0" w:color="auto"/>
              <w:right w:val="single" w:sz="4" w:space="0" w:color="auto"/>
            </w:tcBorders>
            <w:hideMark/>
          </w:tcPr>
          <w:p w14:paraId="17387649" w14:textId="77777777" w:rsidR="00900822" w:rsidRDefault="00900822" w:rsidP="009F4500">
            <w:pPr>
              <w:pStyle w:val="TAC"/>
            </w:pPr>
            <w:r>
              <w:t>The detailed configuration is specified in TS 38.211 clause 6.3.3.2</w:t>
            </w:r>
          </w:p>
        </w:tc>
      </w:tr>
      <w:tr w:rsidR="00900822" w14:paraId="7CD36446" w14:textId="77777777" w:rsidTr="009F4500">
        <w:trPr>
          <w:cantSplit/>
        </w:trPr>
        <w:tc>
          <w:tcPr>
            <w:tcW w:w="2804" w:type="dxa"/>
            <w:gridSpan w:val="2"/>
            <w:tcBorders>
              <w:top w:val="nil"/>
              <w:left w:val="single" w:sz="4" w:space="0" w:color="auto"/>
              <w:bottom w:val="nil"/>
              <w:right w:val="single" w:sz="4" w:space="0" w:color="auto"/>
            </w:tcBorders>
          </w:tcPr>
          <w:p w14:paraId="6900AA39" w14:textId="77777777" w:rsidR="00900822" w:rsidRDefault="00900822" w:rsidP="009F4500">
            <w:pPr>
              <w:pStyle w:val="TAL"/>
            </w:pPr>
            <w:r>
              <w:t>E-UTRAN PRACH configuration index</w:t>
            </w:r>
          </w:p>
        </w:tc>
        <w:tc>
          <w:tcPr>
            <w:tcW w:w="708" w:type="dxa"/>
            <w:tcBorders>
              <w:top w:val="nil"/>
              <w:left w:val="single" w:sz="4" w:space="0" w:color="auto"/>
              <w:bottom w:val="nil"/>
              <w:right w:val="single" w:sz="4" w:space="0" w:color="auto"/>
            </w:tcBorders>
          </w:tcPr>
          <w:p w14:paraId="598F293E"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642E15E0" w14:textId="77777777" w:rsidR="00900822" w:rsidRDefault="00900822" w:rsidP="009F4500">
            <w:pPr>
              <w:pStyle w:val="TAC"/>
              <w:rPr>
                <w:lang w:eastAsia="ja-JP"/>
              </w:rPr>
            </w:pPr>
            <w:r>
              <w:t>1, 2, 3</w:t>
            </w:r>
          </w:p>
        </w:tc>
        <w:tc>
          <w:tcPr>
            <w:tcW w:w="1135" w:type="dxa"/>
            <w:tcBorders>
              <w:top w:val="single" w:sz="4" w:space="0" w:color="auto"/>
              <w:left w:val="single" w:sz="4" w:space="0" w:color="auto"/>
              <w:bottom w:val="single" w:sz="4" w:space="0" w:color="auto"/>
              <w:right w:val="single" w:sz="4" w:space="0" w:color="auto"/>
            </w:tcBorders>
          </w:tcPr>
          <w:p w14:paraId="570A10DC" w14:textId="77777777" w:rsidR="00900822" w:rsidRDefault="00900822" w:rsidP="009F4500">
            <w:pPr>
              <w:pStyle w:val="TAC"/>
            </w:pPr>
            <w:r>
              <w:t>53</w:t>
            </w:r>
          </w:p>
        </w:tc>
        <w:tc>
          <w:tcPr>
            <w:tcW w:w="3546" w:type="dxa"/>
            <w:tcBorders>
              <w:top w:val="single" w:sz="4" w:space="0" w:color="auto"/>
              <w:left w:val="single" w:sz="4" w:space="0" w:color="auto"/>
              <w:bottom w:val="nil"/>
              <w:right w:val="single" w:sz="4" w:space="0" w:color="auto"/>
            </w:tcBorders>
            <w:vAlign w:val="center"/>
          </w:tcPr>
          <w:p w14:paraId="3835A3A3" w14:textId="77777777" w:rsidR="00900822" w:rsidRDefault="00900822" w:rsidP="009F4500">
            <w:pPr>
              <w:pStyle w:val="TAL"/>
            </w:pPr>
            <w:r>
              <w:t>As specified in table 5.7.1-2 in TS 36.211 [23]</w:t>
            </w:r>
          </w:p>
        </w:tc>
      </w:tr>
      <w:tr w:rsidR="00900822" w14:paraId="7449827A" w14:textId="77777777" w:rsidTr="009F4500">
        <w:trPr>
          <w:cantSplit/>
        </w:trPr>
        <w:tc>
          <w:tcPr>
            <w:tcW w:w="2804" w:type="dxa"/>
            <w:gridSpan w:val="2"/>
            <w:tcBorders>
              <w:top w:val="nil"/>
              <w:left w:val="single" w:sz="4" w:space="0" w:color="auto"/>
              <w:bottom w:val="single" w:sz="4" w:space="0" w:color="auto"/>
              <w:right w:val="single" w:sz="4" w:space="0" w:color="auto"/>
            </w:tcBorders>
          </w:tcPr>
          <w:p w14:paraId="54BADD3F" w14:textId="77777777" w:rsidR="00900822" w:rsidRDefault="00900822" w:rsidP="009F4500">
            <w:pPr>
              <w:pStyle w:val="TAL"/>
            </w:pPr>
          </w:p>
        </w:tc>
        <w:tc>
          <w:tcPr>
            <w:tcW w:w="708" w:type="dxa"/>
            <w:tcBorders>
              <w:top w:val="nil"/>
              <w:left w:val="single" w:sz="4" w:space="0" w:color="auto"/>
              <w:bottom w:val="single" w:sz="4" w:space="0" w:color="auto"/>
              <w:right w:val="single" w:sz="4" w:space="0" w:color="auto"/>
            </w:tcBorders>
          </w:tcPr>
          <w:p w14:paraId="1FC6917B" w14:textId="77777777" w:rsidR="00900822" w:rsidRDefault="00900822" w:rsidP="009F4500">
            <w:pPr>
              <w:pStyle w:val="TAC"/>
            </w:pPr>
          </w:p>
        </w:tc>
        <w:tc>
          <w:tcPr>
            <w:tcW w:w="1419" w:type="dxa"/>
            <w:tcBorders>
              <w:top w:val="single" w:sz="4" w:space="0" w:color="auto"/>
              <w:left w:val="single" w:sz="4" w:space="0" w:color="auto"/>
              <w:bottom w:val="single" w:sz="4" w:space="0" w:color="auto"/>
              <w:right w:val="single" w:sz="4" w:space="0" w:color="auto"/>
            </w:tcBorders>
          </w:tcPr>
          <w:p w14:paraId="1FC7DC20" w14:textId="77777777" w:rsidR="00900822" w:rsidRDefault="00900822" w:rsidP="009F4500">
            <w:pPr>
              <w:pStyle w:val="TAC"/>
              <w:rPr>
                <w:lang w:eastAsia="ja-JP"/>
              </w:rPr>
            </w:pPr>
            <w:r>
              <w:rPr>
                <w:lang w:eastAsia="ja-JP"/>
              </w:rPr>
              <w:t>4, 5, 6</w:t>
            </w:r>
          </w:p>
        </w:tc>
        <w:tc>
          <w:tcPr>
            <w:tcW w:w="1135" w:type="dxa"/>
            <w:tcBorders>
              <w:top w:val="single" w:sz="4" w:space="0" w:color="auto"/>
              <w:left w:val="single" w:sz="4" w:space="0" w:color="auto"/>
              <w:bottom w:val="single" w:sz="4" w:space="0" w:color="auto"/>
              <w:right w:val="single" w:sz="4" w:space="0" w:color="auto"/>
            </w:tcBorders>
          </w:tcPr>
          <w:p w14:paraId="51547331" w14:textId="77777777" w:rsidR="00900822" w:rsidRDefault="00900822" w:rsidP="009F4500">
            <w:pPr>
              <w:pStyle w:val="TAC"/>
            </w:pPr>
            <w:r>
              <w:t>4</w:t>
            </w:r>
          </w:p>
        </w:tc>
        <w:tc>
          <w:tcPr>
            <w:tcW w:w="3546" w:type="dxa"/>
            <w:tcBorders>
              <w:top w:val="nil"/>
              <w:left w:val="single" w:sz="4" w:space="0" w:color="auto"/>
              <w:bottom w:val="single" w:sz="4" w:space="0" w:color="auto"/>
              <w:right w:val="single" w:sz="4" w:space="0" w:color="auto"/>
            </w:tcBorders>
            <w:vAlign w:val="center"/>
          </w:tcPr>
          <w:p w14:paraId="2FD40827" w14:textId="77777777" w:rsidR="00900822" w:rsidRDefault="00900822" w:rsidP="009F4500">
            <w:pPr>
              <w:spacing w:after="0"/>
              <w:rPr>
                <w:rFonts w:ascii="Arial" w:hAnsi="Arial"/>
                <w:sz w:val="18"/>
              </w:rPr>
            </w:pPr>
          </w:p>
        </w:tc>
      </w:tr>
      <w:tr w:rsidR="00900822" w14:paraId="77BB01F0"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431F7902" w14:textId="77777777" w:rsidR="00900822" w:rsidRDefault="00900822" w:rsidP="009F4500">
            <w:pPr>
              <w:pStyle w:val="TAL"/>
            </w:pPr>
            <w:r>
              <w:t>T1</w:t>
            </w:r>
          </w:p>
        </w:tc>
        <w:tc>
          <w:tcPr>
            <w:tcW w:w="708" w:type="dxa"/>
            <w:tcBorders>
              <w:top w:val="single" w:sz="4" w:space="0" w:color="auto"/>
              <w:left w:val="single" w:sz="4" w:space="0" w:color="auto"/>
              <w:bottom w:val="single" w:sz="4" w:space="0" w:color="auto"/>
              <w:right w:val="single" w:sz="4" w:space="0" w:color="auto"/>
            </w:tcBorders>
            <w:hideMark/>
          </w:tcPr>
          <w:p w14:paraId="297210C7" w14:textId="77777777" w:rsidR="00900822" w:rsidRDefault="00900822" w:rsidP="009F4500">
            <w:pPr>
              <w:pStyle w:val="TAC"/>
            </w:pPr>
            <w:r>
              <w:t>s</w:t>
            </w:r>
          </w:p>
        </w:tc>
        <w:tc>
          <w:tcPr>
            <w:tcW w:w="1419" w:type="dxa"/>
            <w:tcBorders>
              <w:top w:val="single" w:sz="4" w:space="0" w:color="auto"/>
              <w:left w:val="single" w:sz="4" w:space="0" w:color="auto"/>
              <w:bottom w:val="single" w:sz="4" w:space="0" w:color="auto"/>
              <w:right w:val="single" w:sz="4" w:space="0" w:color="auto"/>
            </w:tcBorders>
            <w:hideMark/>
          </w:tcPr>
          <w:p w14:paraId="17FA6DF9"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7D59AE76" w14:textId="77777777" w:rsidR="00900822" w:rsidRDefault="00900822" w:rsidP="009F4500">
            <w:pPr>
              <w:pStyle w:val="TAC"/>
            </w:pPr>
            <w:r>
              <w:t>24</w:t>
            </w:r>
          </w:p>
        </w:tc>
        <w:tc>
          <w:tcPr>
            <w:tcW w:w="3546" w:type="dxa"/>
            <w:tcBorders>
              <w:top w:val="single" w:sz="4" w:space="0" w:color="auto"/>
              <w:left w:val="single" w:sz="4" w:space="0" w:color="auto"/>
              <w:bottom w:val="single" w:sz="4" w:space="0" w:color="auto"/>
              <w:right w:val="single" w:sz="4" w:space="0" w:color="auto"/>
            </w:tcBorders>
            <w:hideMark/>
          </w:tcPr>
          <w:p w14:paraId="7486F03B" w14:textId="77777777" w:rsidR="00900822" w:rsidRDefault="00900822" w:rsidP="009F4500">
            <w:pPr>
              <w:pStyle w:val="TAC"/>
            </w:pPr>
            <w:r>
              <w:t>T1 needs to be defined so that cell re-selection reaction time is taken into account.</w:t>
            </w:r>
          </w:p>
        </w:tc>
      </w:tr>
      <w:tr w:rsidR="00900822" w14:paraId="73D845B3" w14:textId="77777777" w:rsidTr="009F4500">
        <w:trPr>
          <w:cantSplit/>
        </w:trPr>
        <w:tc>
          <w:tcPr>
            <w:tcW w:w="2804" w:type="dxa"/>
            <w:gridSpan w:val="2"/>
            <w:tcBorders>
              <w:top w:val="single" w:sz="4" w:space="0" w:color="auto"/>
              <w:left w:val="single" w:sz="4" w:space="0" w:color="auto"/>
              <w:bottom w:val="single" w:sz="4" w:space="0" w:color="auto"/>
              <w:right w:val="single" w:sz="4" w:space="0" w:color="auto"/>
            </w:tcBorders>
            <w:hideMark/>
          </w:tcPr>
          <w:p w14:paraId="5C4653CA" w14:textId="77777777" w:rsidR="00900822" w:rsidRDefault="00900822" w:rsidP="009F4500">
            <w:pPr>
              <w:pStyle w:val="TAL"/>
            </w:pPr>
            <w:r>
              <w:t>T2</w:t>
            </w:r>
          </w:p>
        </w:tc>
        <w:tc>
          <w:tcPr>
            <w:tcW w:w="708" w:type="dxa"/>
            <w:tcBorders>
              <w:top w:val="single" w:sz="4" w:space="0" w:color="auto"/>
              <w:left w:val="single" w:sz="4" w:space="0" w:color="auto"/>
              <w:bottom w:val="single" w:sz="4" w:space="0" w:color="auto"/>
              <w:right w:val="single" w:sz="4" w:space="0" w:color="auto"/>
            </w:tcBorders>
            <w:hideMark/>
          </w:tcPr>
          <w:p w14:paraId="1109531D" w14:textId="77777777" w:rsidR="00900822" w:rsidRDefault="00900822" w:rsidP="009F4500">
            <w:pPr>
              <w:pStyle w:val="TAC"/>
            </w:pPr>
            <w:r>
              <w:t>s</w:t>
            </w:r>
          </w:p>
        </w:tc>
        <w:tc>
          <w:tcPr>
            <w:tcW w:w="1419" w:type="dxa"/>
            <w:tcBorders>
              <w:top w:val="single" w:sz="4" w:space="0" w:color="auto"/>
              <w:left w:val="single" w:sz="4" w:space="0" w:color="auto"/>
              <w:bottom w:val="single" w:sz="4" w:space="0" w:color="auto"/>
              <w:right w:val="single" w:sz="4" w:space="0" w:color="auto"/>
            </w:tcBorders>
            <w:hideMark/>
          </w:tcPr>
          <w:p w14:paraId="2DC63423" w14:textId="77777777" w:rsidR="00900822" w:rsidRDefault="00900822" w:rsidP="009F4500">
            <w:pPr>
              <w:pStyle w:val="TAC"/>
            </w:pPr>
            <w:r>
              <w:t>1, 2, 3, 4, 5, 6</w:t>
            </w:r>
          </w:p>
        </w:tc>
        <w:tc>
          <w:tcPr>
            <w:tcW w:w="1135" w:type="dxa"/>
            <w:tcBorders>
              <w:top w:val="single" w:sz="4" w:space="0" w:color="auto"/>
              <w:left w:val="single" w:sz="4" w:space="0" w:color="auto"/>
              <w:bottom w:val="single" w:sz="4" w:space="0" w:color="auto"/>
              <w:right w:val="single" w:sz="4" w:space="0" w:color="auto"/>
            </w:tcBorders>
            <w:hideMark/>
          </w:tcPr>
          <w:p w14:paraId="27CAE9D3" w14:textId="77777777" w:rsidR="00900822" w:rsidRDefault="00900822" w:rsidP="009F4500">
            <w:pPr>
              <w:pStyle w:val="TAC"/>
            </w:pPr>
            <w:r>
              <w:t>24</w:t>
            </w:r>
          </w:p>
        </w:tc>
        <w:tc>
          <w:tcPr>
            <w:tcW w:w="3546" w:type="dxa"/>
            <w:tcBorders>
              <w:top w:val="single" w:sz="4" w:space="0" w:color="auto"/>
              <w:left w:val="single" w:sz="4" w:space="0" w:color="auto"/>
              <w:bottom w:val="single" w:sz="4" w:space="0" w:color="auto"/>
              <w:right w:val="single" w:sz="4" w:space="0" w:color="auto"/>
            </w:tcBorders>
            <w:hideMark/>
          </w:tcPr>
          <w:p w14:paraId="2E790597" w14:textId="77777777" w:rsidR="00900822" w:rsidRDefault="00900822" w:rsidP="009F4500">
            <w:pPr>
              <w:pStyle w:val="TAC"/>
            </w:pPr>
            <w:r>
              <w:t>T2 needs to be defined so that cell re-selection reaction time is taken into account.</w:t>
            </w:r>
          </w:p>
        </w:tc>
      </w:tr>
    </w:tbl>
    <w:p w14:paraId="4AF6C7AE" w14:textId="77777777" w:rsidR="00900822" w:rsidRDefault="00900822" w:rsidP="00900822"/>
    <w:p w14:paraId="78574E60" w14:textId="77777777" w:rsidR="00900822" w:rsidRDefault="00900822" w:rsidP="00900822">
      <w:pPr>
        <w:pStyle w:val="TH"/>
      </w:pPr>
      <w:r>
        <w:t>Table A.6.1.2.4.2-3: Cell specific test parameters for NR cell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649"/>
        <w:gridCol w:w="1895"/>
        <w:gridCol w:w="1163"/>
        <w:gridCol w:w="1108"/>
        <w:tblGridChange w:id="417">
          <w:tblGrid>
            <w:gridCol w:w="2518"/>
            <w:gridCol w:w="1649"/>
            <w:gridCol w:w="1895"/>
            <w:gridCol w:w="1163"/>
            <w:gridCol w:w="1108"/>
          </w:tblGrid>
        </w:tblGridChange>
      </w:tblGrid>
      <w:tr w:rsidR="00900822" w14:paraId="0024473D" w14:textId="77777777" w:rsidTr="009F4500">
        <w:trPr>
          <w:cantSplit/>
          <w:jc w:val="center"/>
        </w:trPr>
        <w:tc>
          <w:tcPr>
            <w:tcW w:w="2518" w:type="dxa"/>
            <w:tcBorders>
              <w:top w:val="single" w:sz="4" w:space="0" w:color="auto"/>
              <w:left w:val="single" w:sz="4" w:space="0" w:color="auto"/>
              <w:bottom w:val="nil"/>
              <w:right w:val="single" w:sz="4" w:space="0" w:color="auto"/>
            </w:tcBorders>
            <w:shd w:val="clear" w:color="auto" w:fill="auto"/>
            <w:hideMark/>
          </w:tcPr>
          <w:p w14:paraId="4866B5DB" w14:textId="77777777" w:rsidR="00900822" w:rsidRDefault="00900822" w:rsidP="009F4500">
            <w:pPr>
              <w:pStyle w:val="TAH"/>
            </w:pPr>
            <w:r>
              <w:t>Parameter</w:t>
            </w:r>
          </w:p>
        </w:tc>
        <w:tc>
          <w:tcPr>
            <w:tcW w:w="1649" w:type="dxa"/>
            <w:tcBorders>
              <w:top w:val="single" w:sz="4" w:space="0" w:color="auto"/>
              <w:left w:val="single" w:sz="4" w:space="0" w:color="auto"/>
              <w:bottom w:val="nil"/>
              <w:right w:val="single" w:sz="4" w:space="0" w:color="auto"/>
            </w:tcBorders>
            <w:shd w:val="clear" w:color="auto" w:fill="auto"/>
            <w:hideMark/>
          </w:tcPr>
          <w:p w14:paraId="275B6B80" w14:textId="77777777" w:rsidR="00900822" w:rsidRDefault="00900822" w:rsidP="009F4500">
            <w:pPr>
              <w:pStyle w:val="TAH"/>
            </w:pPr>
            <w:r>
              <w:t>Unit</w:t>
            </w:r>
          </w:p>
        </w:tc>
        <w:tc>
          <w:tcPr>
            <w:tcW w:w="1895" w:type="dxa"/>
            <w:tcBorders>
              <w:top w:val="single" w:sz="4" w:space="0" w:color="auto"/>
              <w:left w:val="single" w:sz="4" w:space="0" w:color="auto"/>
              <w:bottom w:val="nil"/>
              <w:right w:val="single" w:sz="4" w:space="0" w:color="auto"/>
            </w:tcBorders>
            <w:shd w:val="clear" w:color="auto" w:fill="auto"/>
            <w:hideMark/>
          </w:tcPr>
          <w:p w14:paraId="7937D846" w14:textId="77777777" w:rsidR="00900822" w:rsidRDefault="00900822" w:rsidP="009F4500">
            <w:pPr>
              <w:pStyle w:val="TAH"/>
            </w:pPr>
            <w:r>
              <w:t>Test configuration</w:t>
            </w:r>
          </w:p>
        </w:tc>
        <w:tc>
          <w:tcPr>
            <w:tcW w:w="2271" w:type="dxa"/>
            <w:gridSpan w:val="2"/>
            <w:tcBorders>
              <w:top w:val="single" w:sz="4" w:space="0" w:color="auto"/>
              <w:left w:val="single" w:sz="4" w:space="0" w:color="auto"/>
              <w:bottom w:val="single" w:sz="4" w:space="0" w:color="auto"/>
              <w:right w:val="single" w:sz="4" w:space="0" w:color="auto"/>
            </w:tcBorders>
            <w:hideMark/>
          </w:tcPr>
          <w:p w14:paraId="6E710045" w14:textId="77777777" w:rsidR="00900822" w:rsidRDefault="00900822" w:rsidP="009F4500">
            <w:pPr>
              <w:pStyle w:val="TAH"/>
            </w:pPr>
            <w:r>
              <w:t>Cell 1</w:t>
            </w:r>
          </w:p>
        </w:tc>
      </w:tr>
      <w:tr w:rsidR="00900822" w14:paraId="24C9AA05" w14:textId="77777777" w:rsidTr="009F4500">
        <w:trPr>
          <w:cantSplit/>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14:paraId="0ACD9F7E" w14:textId="77777777" w:rsidR="00900822" w:rsidRDefault="00900822" w:rsidP="009F4500">
            <w:pPr>
              <w:pStyle w:val="TAH"/>
            </w:pPr>
          </w:p>
        </w:tc>
        <w:tc>
          <w:tcPr>
            <w:tcW w:w="1649" w:type="dxa"/>
            <w:tcBorders>
              <w:top w:val="nil"/>
              <w:left w:val="single" w:sz="4" w:space="0" w:color="auto"/>
              <w:bottom w:val="single" w:sz="4" w:space="0" w:color="auto"/>
              <w:right w:val="single" w:sz="4" w:space="0" w:color="auto"/>
            </w:tcBorders>
            <w:shd w:val="clear" w:color="auto" w:fill="auto"/>
            <w:vAlign w:val="center"/>
            <w:hideMark/>
          </w:tcPr>
          <w:p w14:paraId="0D6C5E53" w14:textId="77777777" w:rsidR="00900822" w:rsidRDefault="00900822" w:rsidP="009F4500">
            <w:pPr>
              <w:pStyle w:val="TAH"/>
            </w:pPr>
          </w:p>
        </w:tc>
        <w:tc>
          <w:tcPr>
            <w:tcW w:w="1895" w:type="dxa"/>
            <w:tcBorders>
              <w:top w:val="nil"/>
              <w:left w:val="single" w:sz="4" w:space="0" w:color="auto"/>
              <w:bottom w:val="single" w:sz="4" w:space="0" w:color="auto"/>
              <w:right w:val="single" w:sz="4" w:space="0" w:color="auto"/>
            </w:tcBorders>
            <w:shd w:val="clear" w:color="auto" w:fill="auto"/>
            <w:vAlign w:val="center"/>
            <w:hideMark/>
          </w:tcPr>
          <w:p w14:paraId="116B44D4" w14:textId="77777777" w:rsidR="00900822" w:rsidRDefault="00900822" w:rsidP="009F4500">
            <w:pPr>
              <w:pStyle w:val="TAH"/>
            </w:pPr>
          </w:p>
        </w:tc>
        <w:tc>
          <w:tcPr>
            <w:tcW w:w="1163" w:type="dxa"/>
            <w:tcBorders>
              <w:top w:val="single" w:sz="4" w:space="0" w:color="auto"/>
              <w:left w:val="single" w:sz="4" w:space="0" w:color="auto"/>
              <w:bottom w:val="single" w:sz="4" w:space="0" w:color="auto"/>
              <w:right w:val="single" w:sz="4" w:space="0" w:color="auto"/>
            </w:tcBorders>
            <w:hideMark/>
          </w:tcPr>
          <w:p w14:paraId="5B3C2376" w14:textId="77777777" w:rsidR="00900822" w:rsidRDefault="00900822" w:rsidP="009F4500">
            <w:pPr>
              <w:pStyle w:val="TAH"/>
            </w:pPr>
            <w:r>
              <w:t>T1</w:t>
            </w:r>
          </w:p>
        </w:tc>
        <w:tc>
          <w:tcPr>
            <w:tcW w:w="1108" w:type="dxa"/>
            <w:tcBorders>
              <w:top w:val="single" w:sz="4" w:space="0" w:color="auto"/>
              <w:left w:val="single" w:sz="4" w:space="0" w:color="auto"/>
              <w:bottom w:val="single" w:sz="4" w:space="0" w:color="auto"/>
              <w:right w:val="single" w:sz="4" w:space="0" w:color="auto"/>
            </w:tcBorders>
            <w:hideMark/>
          </w:tcPr>
          <w:p w14:paraId="2D294F08" w14:textId="77777777" w:rsidR="00900822" w:rsidRDefault="00900822" w:rsidP="009F4500">
            <w:pPr>
              <w:pStyle w:val="TAH"/>
            </w:pPr>
            <w:r>
              <w:t>T2</w:t>
            </w:r>
          </w:p>
        </w:tc>
      </w:tr>
      <w:tr w:rsidR="00900822" w14:paraId="63ECF209"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678C3990" w14:textId="77777777" w:rsidR="00900822" w:rsidRDefault="00900822" w:rsidP="009F4500">
            <w:pPr>
              <w:pStyle w:val="TAL"/>
              <w:rPr>
                <w:lang w:val="it-IT"/>
              </w:rPr>
            </w:pPr>
            <w:r>
              <w:t>TDD configuration</w:t>
            </w:r>
          </w:p>
        </w:tc>
        <w:tc>
          <w:tcPr>
            <w:tcW w:w="1649" w:type="dxa"/>
            <w:tcBorders>
              <w:top w:val="single" w:sz="4" w:space="0" w:color="auto"/>
              <w:left w:val="single" w:sz="4" w:space="0" w:color="auto"/>
              <w:bottom w:val="single" w:sz="4" w:space="0" w:color="auto"/>
              <w:right w:val="single" w:sz="4" w:space="0" w:color="auto"/>
            </w:tcBorders>
          </w:tcPr>
          <w:p w14:paraId="0989288D"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DE55787" w14:textId="77777777" w:rsidR="00900822" w:rsidRDefault="00900822"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125BB9A0" w14:textId="77777777" w:rsidR="00900822" w:rsidRDefault="00900822" w:rsidP="009F4500">
            <w:pPr>
              <w:pStyle w:val="TAC"/>
            </w:pPr>
            <w:r>
              <w:t>N/A</w:t>
            </w:r>
          </w:p>
        </w:tc>
      </w:tr>
      <w:tr w:rsidR="00900822" w14:paraId="3708AC61" w14:textId="77777777" w:rsidTr="009F4500">
        <w:trPr>
          <w:cantSplit/>
          <w:jc w:val="center"/>
        </w:trPr>
        <w:tc>
          <w:tcPr>
            <w:tcW w:w="2518" w:type="dxa"/>
            <w:tcBorders>
              <w:top w:val="nil"/>
              <w:left w:val="single" w:sz="4" w:space="0" w:color="auto"/>
              <w:bottom w:val="nil"/>
              <w:right w:val="single" w:sz="4" w:space="0" w:color="auto"/>
            </w:tcBorders>
          </w:tcPr>
          <w:p w14:paraId="140E24FB"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7DAD5F43"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F2C8260" w14:textId="77777777" w:rsidR="00900822" w:rsidRDefault="00900822"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6992926F" w14:textId="77777777" w:rsidR="00900822" w:rsidRDefault="00900822" w:rsidP="009F4500">
            <w:pPr>
              <w:pStyle w:val="TAC"/>
              <w:rPr>
                <w:rFonts w:cs="v4.2.0"/>
              </w:rPr>
            </w:pPr>
            <w:r>
              <w:rPr>
                <w:lang w:val="en-US" w:eastAsia="ja-JP"/>
              </w:rPr>
              <w:t>TDDConf.1.1</w:t>
            </w:r>
          </w:p>
        </w:tc>
      </w:tr>
      <w:tr w:rsidR="00900822" w14:paraId="290C4C2D"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62C9C8F9"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722FDA16"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30CE71D5" w14:textId="77777777" w:rsidR="00900822" w:rsidRDefault="00900822"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7AF1CB2C" w14:textId="77777777" w:rsidR="00900822" w:rsidRDefault="00900822" w:rsidP="009F4500">
            <w:pPr>
              <w:pStyle w:val="TAC"/>
              <w:rPr>
                <w:rFonts w:cs="v4.2.0"/>
              </w:rPr>
            </w:pPr>
            <w:r>
              <w:rPr>
                <w:lang w:val="en-US" w:eastAsia="ja-JP"/>
              </w:rPr>
              <w:t>TDDConf.2.1</w:t>
            </w:r>
          </w:p>
        </w:tc>
      </w:tr>
      <w:tr w:rsidR="00900822" w14:paraId="4DB78132"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57D3111E" w14:textId="77777777" w:rsidR="00900822" w:rsidRDefault="00900822" w:rsidP="009F4500">
            <w:pPr>
              <w:pStyle w:val="TAL"/>
              <w:rPr>
                <w:lang w:val="it-IT"/>
              </w:rPr>
            </w:pPr>
            <w:r>
              <w:t>PDSCH RMC configuration</w:t>
            </w:r>
          </w:p>
        </w:tc>
        <w:tc>
          <w:tcPr>
            <w:tcW w:w="1649" w:type="dxa"/>
            <w:tcBorders>
              <w:top w:val="single" w:sz="4" w:space="0" w:color="auto"/>
              <w:left w:val="single" w:sz="4" w:space="0" w:color="auto"/>
              <w:bottom w:val="single" w:sz="4" w:space="0" w:color="auto"/>
              <w:right w:val="single" w:sz="4" w:space="0" w:color="auto"/>
            </w:tcBorders>
          </w:tcPr>
          <w:p w14:paraId="5744A3A2"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F4661BA" w14:textId="77777777" w:rsidR="00900822" w:rsidRDefault="00900822"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4A2021A5" w14:textId="77777777" w:rsidR="00900822" w:rsidRDefault="00900822" w:rsidP="009F4500">
            <w:pPr>
              <w:pStyle w:val="TAC"/>
            </w:pPr>
            <w:r>
              <w:rPr>
                <w:rFonts w:cs="v4.2.0"/>
              </w:rPr>
              <w:t>SR.1.1 FDD</w:t>
            </w:r>
          </w:p>
        </w:tc>
      </w:tr>
      <w:tr w:rsidR="00900822" w14:paraId="7B79819E" w14:textId="77777777" w:rsidTr="009F4500">
        <w:trPr>
          <w:cantSplit/>
          <w:jc w:val="center"/>
        </w:trPr>
        <w:tc>
          <w:tcPr>
            <w:tcW w:w="2518" w:type="dxa"/>
            <w:tcBorders>
              <w:top w:val="nil"/>
              <w:left w:val="single" w:sz="4" w:space="0" w:color="auto"/>
              <w:bottom w:val="nil"/>
              <w:right w:val="single" w:sz="4" w:space="0" w:color="auto"/>
            </w:tcBorders>
          </w:tcPr>
          <w:p w14:paraId="13E4353B"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34DAD8A6"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AB62555" w14:textId="77777777" w:rsidR="00900822" w:rsidRDefault="00900822"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48C2FD3A" w14:textId="77777777" w:rsidR="00900822" w:rsidRDefault="00900822" w:rsidP="009F4500">
            <w:pPr>
              <w:pStyle w:val="TAC"/>
              <w:rPr>
                <w:rFonts w:cs="v4.2.0"/>
              </w:rPr>
            </w:pPr>
            <w:r>
              <w:rPr>
                <w:rFonts w:cs="v4.2.0"/>
              </w:rPr>
              <w:t>SR.1.1 TDD</w:t>
            </w:r>
          </w:p>
        </w:tc>
      </w:tr>
      <w:tr w:rsidR="00900822" w14:paraId="01F5EDB0"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7F6E8BA5"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4EF045E2"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2B5BC33" w14:textId="77777777" w:rsidR="00900822" w:rsidRDefault="00900822"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4101ED35" w14:textId="77777777" w:rsidR="00900822" w:rsidRDefault="00900822" w:rsidP="009F4500">
            <w:pPr>
              <w:pStyle w:val="TAC"/>
              <w:rPr>
                <w:rFonts w:cs="v4.2.0"/>
              </w:rPr>
            </w:pPr>
            <w:r>
              <w:rPr>
                <w:rFonts w:cs="v4.2.0"/>
              </w:rPr>
              <w:t>SR.2.1 TDD</w:t>
            </w:r>
          </w:p>
        </w:tc>
      </w:tr>
      <w:tr w:rsidR="00900822" w14:paraId="53642FAE"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52AC2DD6" w14:textId="77777777" w:rsidR="00900822" w:rsidRDefault="00900822" w:rsidP="009F4500">
            <w:pPr>
              <w:pStyle w:val="TAL"/>
              <w:rPr>
                <w:lang w:val="it-IT"/>
              </w:rPr>
            </w:pPr>
            <w:r>
              <w:t xml:space="preserve">RMSI CORESET RMC </w:t>
            </w:r>
          </w:p>
        </w:tc>
        <w:tc>
          <w:tcPr>
            <w:tcW w:w="1649" w:type="dxa"/>
            <w:tcBorders>
              <w:top w:val="single" w:sz="4" w:space="0" w:color="auto"/>
              <w:left w:val="single" w:sz="4" w:space="0" w:color="auto"/>
              <w:bottom w:val="single" w:sz="4" w:space="0" w:color="auto"/>
              <w:right w:val="single" w:sz="4" w:space="0" w:color="auto"/>
            </w:tcBorders>
          </w:tcPr>
          <w:p w14:paraId="32674DBA"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01DA107" w14:textId="77777777" w:rsidR="00900822" w:rsidRDefault="00900822"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4BB755D2" w14:textId="77777777" w:rsidR="00900822" w:rsidRDefault="00900822" w:rsidP="009F4500">
            <w:pPr>
              <w:pStyle w:val="TAC"/>
            </w:pPr>
            <w:r>
              <w:rPr>
                <w:rFonts w:cs="v4.2.0"/>
              </w:rPr>
              <w:t>CR.1.1 FDD</w:t>
            </w:r>
          </w:p>
        </w:tc>
      </w:tr>
      <w:tr w:rsidR="00900822" w14:paraId="45B980DC" w14:textId="77777777" w:rsidTr="009F4500">
        <w:trPr>
          <w:cantSplit/>
          <w:jc w:val="center"/>
        </w:trPr>
        <w:tc>
          <w:tcPr>
            <w:tcW w:w="2518" w:type="dxa"/>
            <w:tcBorders>
              <w:top w:val="nil"/>
              <w:left w:val="single" w:sz="4" w:space="0" w:color="auto"/>
              <w:bottom w:val="nil"/>
              <w:right w:val="single" w:sz="4" w:space="0" w:color="auto"/>
            </w:tcBorders>
            <w:hideMark/>
          </w:tcPr>
          <w:p w14:paraId="4586109C" w14:textId="77777777" w:rsidR="00900822" w:rsidRDefault="00900822" w:rsidP="009F4500">
            <w:pPr>
              <w:pStyle w:val="TAL"/>
            </w:pPr>
            <w:r>
              <w:t>configuration</w:t>
            </w:r>
          </w:p>
        </w:tc>
        <w:tc>
          <w:tcPr>
            <w:tcW w:w="1649" w:type="dxa"/>
            <w:tcBorders>
              <w:top w:val="single" w:sz="4" w:space="0" w:color="auto"/>
              <w:left w:val="single" w:sz="4" w:space="0" w:color="auto"/>
              <w:bottom w:val="single" w:sz="4" w:space="0" w:color="auto"/>
              <w:right w:val="single" w:sz="4" w:space="0" w:color="auto"/>
            </w:tcBorders>
          </w:tcPr>
          <w:p w14:paraId="433807D0"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579099EB" w14:textId="77777777" w:rsidR="00900822" w:rsidRDefault="00900822"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616DA0AA" w14:textId="77777777" w:rsidR="00900822" w:rsidRDefault="00900822" w:rsidP="009F4500">
            <w:pPr>
              <w:pStyle w:val="TAC"/>
              <w:rPr>
                <w:rFonts w:cs="v4.2.0"/>
              </w:rPr>
            </w:pPr>
            <w:r>
              <w:rPr>
                <w:rFonts w:cs="v4.2.0"/>
              </w:rPr>
              <w:t>CR.1.1 TDD</w:t>
            </w:r>
          </w:p>
        </w:tc>
      </w:tr>
      <w:tr w:rsidR="00900822" w14:paraId="14A577F6"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78914F5C"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799E7BA6"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FFA797A" w14:textId="77777777" w:rsidR="00900822" w:rsidRDefault="00900822"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571325FE" w14:textId="77777777" w:rsidR="00900822" w:rsidRDefault="00900822" w:rsidP="009F4500">
            <w:pPr>
              <w:pStyle w:val="TAC"/>
              <w:rPr>
                <w:rFonts w:cs="v4.2.0"/>
              </w:rPr>
            </w:pPr>
            <w:r>
              <w:rPr>
                <w:rFonts w:cs="v4.2.0"/>
              </w:rPr>
              <w:t>CR.2.1 TDD</w:t>
            </w:r>
          </w:p>
        </w:tc>
      </w:tr>
      <w:tr w:rsidR="00900822" w14:paraId="15DB39D6"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2AF7E76B" w14:textId="77777777" w:rsidR="00900822" w:rsidRDefault="00900822" w:rsidP="009F4500">
            <w:pPr>
              <w:pStyle w:val="TAL"/>
              <w:rPr>
                <w:lang w:val="it-IT"/>
              </w:rPr>
            </w:pPr>
            <w:r>
              <w:t xml:space="preserve">Dedicated CORESET RMC </w:t>
            </w:r>
          </w:p>
        </w:tc>
        <w:tc>
          <w:tcPr>
            <w:tcW w:w="1649" w:type="dxa"/>
            <w:tcBorders>
              <w:top w:val="single" w:sz="4" w:space="0" w:color="auto"/>
              <w:left w:val="single" w:sz="4" w:space="0" w:color="auto"/>
              <w:bottom w:val="single" w:sz="4" w:space="0" w:color="auto"/>
              <w:right w:val="single" w:sz="4" w:space="0" w:color="auto"/>
            </w:tcBorders>
          </w:tcPr>
          <w:p w14:paraId="0375BF8D"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5742493B" w14:textId="77777777" w:rsidR="00900822" w:rsidRDefault="00900822"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25004170" w14:textId="77777777" w:rsidR="00900822" w:rsidRDefault="00900822" w:rsidP="009F4500">
            <w:pPr>
              <w:pStyle w:val="TAC"/>
            </w:pPr>
            <w:r>
              <w:rPr>
                <w:rFonts w:cs="v4.2.0"/>
              </w:rPr>
              <w:t>CCR.1.1 FDD</w:t>
            </w:r>
          </w:p>
        </w:tc>
      </w:tr>
      <w:tr w:rsidR="00900822" w14:paraId="12630C19" w14:textId="77777777" w:rsidTr="009F4500">
        <w:trPr>
          <w:cantSplit/>
          <w:jc w:val="center"/>
        </w:trPr>
        <w:tc>
          <w:tcPr>
            <w:tcW w:w="2518" w:type="dxa"/>
            <w:tcBorders>
              <w:top w:val="nil"/>
              <w:left w:val="single" w:sz="4" w:space="0" w:color="auto"/>
              <w:bottom w:val="nil"/>
              <w:right w:val="single" w:sz="4" w:space="0" w:color="auto"/>
            </w:tcBorders>
            <w:hideMark/>
          </w:tcPr>
          <w:p w14:paraId="1646798C" w14:textId="77777777" w:rsidR="00900822" w:rsidRDefault="00900822" w:rsidP="009F4500">
            <w:pPr>
              <w:pStyle w:val="TAL"/>
            </w:pPr>
            <w:r>
              <w:t>configuration</w:t>
            </w:r>
          </w:p>
        </w:tc>
        <w:tc>
          <w:tcPr>
            <w:tcW w:w="1649" w:type="dxa"/>
            <w:tcBorders>
              <w:top w:val="single" w:sz="4" w:space="0" w:color="auto"/>
              <w:left w:val="single" w:sz="4" w:space="0" w:color="auto"/>
              <w:bottom w:val="single" w:sz="4" w:space="0" w:color="auto"/>
              <w:right w:val="single" w:sz="4" w:space="0" w:color="auto"/>
            </w:tcBorders>
          </w:tcPr>
          <w:p w14:paraId="28B1A92E"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2B421D4" w14:textId="77777777" w:rsidR="00900822" w:rsidRDefault="00900822"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13828CDF" w14:textId="77777777" w:rsidR="00900822" w:rsidRDefault="00900822" w:rsidP="009F4500">
            <w:pPr>
              <w:pStyle w:val="TAC"/>
              <w:rPr>
                <w:rFonts w:cs="v4.2.0"/>
              </w:rPr>
            </w:pPr>
            <w:r>
              <w:rPr>
                <w:rFonts w:cs="v4.2.0"/>
              </w:rPr>
              <w:t>CCR.1.1 TDD</w:t>
            </w:r>
          </w:p>
        </w:tc>
      </w:tr>
      <w:tr w:rsidR="00900822" w14:paraId="06C711BF"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7CD3E0B0"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675FB652"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5DE267B1" w14:textId="77777777" w:rsidR="00900822" w:rsidRDefault="00900822"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51B0CD76" w14:textId="77777777" w:rsidR="00900822" w:rsidRDefault="00900822" w:rsidP="009F4500">
            <w:pPr>
              <w:pStyle w:val="TAC"/>
              <w:rPr>
                <w:rFonts w:cs="v4.2.0"/>
              </w:rPr>
            </w:pPr>
            <w:r>
              <w:rPr>
                <w:rFonts w:cs="v4.2.0"/>
              </w:rPr>
              <w:t>CCR.2.1 TDD</w:t>
            </w:r>
          </w:p>
        </w:tc>
      </w:tr>
      <w:tr w:rsidR="00900822" w14:paraId="6C5B638C"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1E0072C1" w14:textId="77777777" w:rsidR="00900822" w:rsidRDefault="00900822" w:rsidP="009F4500">
            <w:pPr>
              <w:pStyle w:val="TAL"/>
              <w:rPr>
                <w:lang w:val="it-IT"/>
              </w:rPr>
            </w:pPr>
            <w:r>
              <w:t>SSB configuration</w:t>
            </w:r>
          </w:p>
        </w:tc>
        <w:tc>
          <w:tcPr>
            <w:tcW w:w="1649" w:type="dxa"/>
            <w:tcBorders>
              <w:top w:val="single" w:sz="4" w:space="0" w:color="auto"/>
              <w:left w:val="single" w:sz="4" w:space="0" w:color="auto"/>
              <w:bottom w:val="single" w:sz="4" w:space="0" w:color="auto"/>
              <w:right w:val="single" w:sz="4" w:space="0" w:color="auto"/>
            </w:tcBorders>
          </w:tcPr>
          <w:p w14:paraId="123F0998"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175FB788" w14:textId="77777777" w:rsidR="00900822" w:rsidRDefault="00900822"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4E108F6F" w14:textId="77777777" w:rsidR="00900822" w:rsidRDefault="00900822" w:rsidP="009F4500">
            <w:pPr>
              <w:pStyle w:val="TAC"/>
            </w:pPr>
            <w:r>
              <w:rPr>
                <w:rFonts w:cs="v4.2.0"/>
                <w:bCs/>
              </w:rPr>
              <w:t>SSB.1 FR1</w:t>
            </w:r>
          </w:p>
        </w:tc>
      </w:tr>
      <w:tr w:rsidR="00900822" w14:paraId="399284AB" w14:textId="77777777" w:rsidTr="009F4500">
        <w:trPr>
          <w:cantSplit/>
          <w:jc w:val="center"/>
        </w:trPr>
        <w:tc>
          <w:tcPr>
            <w:tcW w:w="2518" w:type="dxa"/>
            <w:tcBorders>
              <w:top w:val="nil"/>
              <w:left w:val="single" w:sz="4" w:space="0" w:color="auto"/>
              <w:bottom w:val="nil"/>
              <w:right w:val="single" w:sz="4" w:space="0" w:color="auto"/>
            </w:tcBorders>
          </w:tcPr>
          <w:p w14:paraId="0906E3FB"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6864B9DF"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7B3B87DC" w14:textId="77777777" w:rsidR="00900822" w:rsidRDefault="00900822"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35D7F9AF" w14:textId="77777777" w:rsidR="00900822" w:rsidRDefault="00900822" w:rsidP="009F4500">
            <w:pPr>
              <w:pStyle w:val="TAC"/>
              <w:rPr>
                <w:rFonts w:cs="v4.2.0"/>
              </w:rPr>
            </w:pPr>
            <w:r>
              <w:rPr>
                <w:rFonts w:cs="v4.2.0"/>
                <w:bCs/>
              </w:rPr>
              <w:t>SSB.1 FR1</w:t>
            </w:r>
          </w:p>
        </w:tc>
      </w:tr>
      <w:tr w:rsidR="00900822" w14:paraId="444505D1"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44F862A5"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07ED3B92"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33130B89" w14:textId="77777777" w:rsidR="00900822" w:rsidRDefault="00900822"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7CAE42C9" w14:textId="77777777" w:rsidR="00900822" w:rsidRDefault="00900822" w:rsidP="009F4500">
            <w:pPr>
              <w:pStyle w:val="TAC"/>
              <w:rPr>
                <w:rFonts w:cs="v4.2.0"/>
              </w:rPr>
            </w:pPr>
            <w:r>
              <w:rPr>
                <w:rFonts w:cs="v4.2.0"/>
                <w:bCs/>
              </w:rPr>
              <w:t>SSB.2 FR1</w:t>
            </w:r>
          </w:p>
        </w:tc>
      </w:tr>
      <w:tr w:rsidR="00900822" w14:paraId="2E227A02"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26FCF2E0" w14:textId="77777777" w:rsidR="00900822" w:rsidRDefault="00900822" w:rsidP="009F4500">
            <w:pPr>
              <w:pStyle w:val="TAL"/>
              <w:rPr>
                <w:lang w:val="it-IT"/>
              </w:rPr>
            </w:pPr>
            <w:r>
              <w:rPr>
                <w:rFonts w:cs="v4.2.0"/>
                <w:lang w:val="it-IT"/>
              </w:rPr>
              <w:t>SMTC configuration</w:t>
            </w:r>
          </w:p>
        </w:tc>
        <w:tc>
          <w:tcPr>
            <w:tcW w:w="1649" w:type="dxa"/>
            <w:tcBorders>
              <w:top w:val="single" w:sz="4" w:space="0" w:color="auto"/>
              <w:left w:val="single" w:sz="4" w:space="0" w:color="auto"/>
              <w:bottom w:val="single" w:sz="4" w:space="0" w:color="auto"/>
              <w:right w:val="single" w:sz="4" w:space="0" w:color="auto"/>
            </w:tcBorders>
          </w:tcPr>
          <w:p w14:paraId="50FE4DF2"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47011D32" w14:textId="77777777" w:rsidR="00900822" w:rsidRDefault="00900822"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10C9F0AB" w14:textId="77777777" w:rsidR="00900822" w:rsidRDefault="00900822" w:rsidP="009F4500">
            <w:pPr>
              <w:pStyle w:val="TAC"/>
            </w:pPr>
            <w:r>
              <w:rPr>
                <w:rFonts w:cs="v4.2.0"/>
                <w:bCs/>
              </w:rPr>
              <w:t>SMTC pattern 2</w:t>
            </w:r>
          </w:p>
        </w:tc>
      </w:tr>
      <w:tr w:rsidR="00900822" w14:paraId="72171B83" w14:textId="77777777" w:rsidTr="009F4500">
        <w:trPr>
          <w:cantSplit/>
          <w:jc w:val="center"/>
        </w:trPr>
        <w:tc>
          <w:tcPr>
            <w:tcW w:w="2518" w:type="dxa"/>
            <w:tcBorders>
              <w:top w:val="nil"/>
              <w:left w:val="single" w:sz="4" w:space="0" w:color="auto"/>
              <w:bottom w:val="nil"/>
              <w:right w:val="single" w:sz="4" w:space="0" w:color="auto"/>
            </w:tcBorders>
          </w:tcPr>
          <w:p w14:paraId="7BAF66CE"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1307E300"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309C3BB6" w14:textId="77777777" w:rsidR="00900822" w:rsidRDefault="00900822"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74AB7E3F" w14:textId="77777777" w:rsidR="00900822" w:rsidRDefault="00900822" w:rsidP="009F4500">
            <w:pPr>
              <w:pStyle w:val="TAC"/>
              <w:rPr>
                <w:rFonts w:cs="v4.2.0"/>
              </w:rPr>
            </w:pPr>
            <w:r>
              <w:rPr>
                <w:rFonts w:cs="v4.2.0"/>
                <w:bCs/>
              </w:rPr>
              <w:t>SMTC pattern 1</w:t>
            </w:r>
          </w:p>
        </w:tc>
      </w:tr>
      <w:tr w:rsidR="00900822" w14:paraId="37243D31"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7B876EB1"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tcPr>
          <w:p w14:paraId="15AE711E" w14:textId="77777777" w:rsidR="00900822" w:rsidRDefault="00900822" w:rsidP="009F4500">
            <w:pPr>
              <w:pStyle w:val="TAC"/>
              <w:rPr>
                <w:lang w:val="it-IT"/>
              </w:rPr>
            </w:pPr>
          </w:p>
        </w:tc>
        <w:tc>
          <w:tcPr>
            <w:tcW w:w="1895" w:type="dxa"/>
            <w:tcBorders>
              <w:top w:val="single" w:sz="4" w:space="0" w:color="auto"/>
              <w:left w:val="single" w:sz="4" w:space="0" w:color="auto"/>
              <w:bottom w:val="single" w:sz="4" w:space="0" w:color="auto"/>
              <w:right w:val="single" w:sz="4" w:space="0" w:color="auto"/>
            </w:tcBorders>
            <w:hideMark/>
          </w:tcPr>
          <w:p w14:paraId="60364644" w14:textId="77777777" w:rsidR="00900822" w:rsidRDefault="00900822"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1D328BA7" w14:textId="77777777" w:rsidR="00900822" w:rsidRDefault="00900822" w:rsidP="009F4500">
            <w:pPr>
              <w:pStyle w:val="TAC"/>
              <w:rPr>
                <w:rFonts w:cs="v4.2.0"/>
              </w:rPr>
            </w:pPr>
            <w:r>
              <w:rPr>
                <w:rFonts w:cs="v4.2.0"/>
                <w:bCs/>
              </w:rPr>
              <w:t>SMTC pattern 1</w:t>
            </w:r>
          </w:p>
        </w:tc>
      </w:tr>
      <w:tr w:rsidR="00900822" w14:paraId="05942536"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44C4B22" w14:textId="77777777" w:rsidR="00900822" w:rsidRDefault="00900822" w:rsidP="009F4500">
            <w:pPr>
              <w:pStyle w:val="TAL"/>
            </w:pPr>
            <w:r>
              <w:rPr>
                <w:bCs/>
              </w:rPr>
              <w:t>OCNG Pattern</w:t>
            </w:r>
          </w:p>
        </w:tc>
        <w:tc>
          <w:tcPr>
            <w:tcW w:w="1649" w:type="dxa"/>
            <w:tcBorders>
              <w:top w:val="single" w:sz="4" w:space="0" w:color="auto"/>
              <w:left w:val="single" w:sz="4" w:space="0" w:color="auto"/>
              <w:bottom w:val="single" w:sz="4" w:space="0" w:color="auto"/>
              <w:right w:val="single" w:sz="4" w:space="0" w:color="auto"/>
            </w:tcBorders>
          </w:tcPr>
          <w:p w14:paraId="7DEB1204"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E1F2C46" w14:textId="77777777" w:rsidR="00900822" w:rsidRDefault="00900822"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4CF246D5" w14:textId="77777777" w:rsidR="00900822" w:rsidRDefault="00900822" w:rsidP="009F4500">
            <w:pPr>
              <w:pStyle w:val="TAC"/>
            </w:pPr>
            <w:r>
              <w:t>OP.1 defined in A.3.2.1</w:t>
            </w:r>
          </w:p>
        </w:tc>
      </w:tr>
      <w:tr w:rsidR="00900822" w14:paraId="0289A05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F643534" w14:textId="77777777" w:rsidR="00900822" w:rsidRDefault="00900822" w:rsidP="009F4500">
            <w:pPr>
              <w:pStyle w:val="TAL"/>
              <w:rPr>
                <w:bCs/>
              </w:rPr>
            </w:pPr>
            <w:r>
              <w:t>Initial DL BWP configuration</w:t>
            </w:r>
          </w:p>
        </w:tc>
        <w:tc>
          <w:tcPr>
            <w:tcW w:w="1649" w:type="dxa"/>
            <w:tcBorders>
              <w:top w:val="single" w:sz="4" w:space="0" w:color="auto"/>
              <w:left w:val="single" w:sz="4" w:space="0" w:color="auto"/>
              <w:bottom w:val="single" w:sz="4" w:space="0" w:color="auto"/>
              <w:right w:val="single" w:sz="4" w:space="0" w:color="auto"/>
            </w:tcBorders>
          </w:tcPr>
          <w:p w14:paraId="6259C249"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287F65C7" w14:textId="77777777" w:rsidR="00900822" w:rsidRDefault="00900822"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3A70556A" w14:textId="77777777" w:rsidR="00900822" w:rsidRDefault="00900822" w:rsidP="009F4500">
            <w:pPr>
              <w:pStyle w:val="TAC"/>
            </w:pPr>
            <w:r>
              <w:t>DLBWP.0.1</w:t>
            </w:r>
          </w:p>
        </w:tc>
      </w:tr>
      <w:tr w:rsidR="00900822" w14:paraId="60396D17"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4D92BD4" w14:textId="77777777" w:rsidR="00900822" w:rsidRDefault="00900822" w:rsidP="009F4500">
            <w:pPr>
              <w:pStyle w:val="TAL"/>
              <w:rPr>
                <w:bCs/>
              </w:rPr>
            </w:pPr>
            <w:r>
              <w:t>Initial UL BWP configuration</w:t>
            </w:r>
          </w:p>
        </w:tc>
        <w:tc>
          <w:tcPr>
            <w:tcW w:w="1649" w:type="dxa"/>
            <w:tcBorders>
              <w:top w:val="single" w:sz="4" w:space="0" w:color="auto"/>
              <w:left w:val="single" w:sz="4" w:space="0" w:color="auto"/>
              <w:bottom w:val="single" w:sz="4" w:space="0" w:color="auto"/>
              <w:right w:val="single" w:sz="4" w:space="0" w:color="auto"/>
            </w:tcBorders>
          </w:tcPr>
          <w:p w14:paraId="4A735862"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46127574" w14:textId="77777777" w:rsidR="00900822" w:rsidRDefault="00900822"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4D30B26A" w14:textId="77777777" w:rsidR="00900822" w:rsidRDefault="00900822" w:rsidP="009F4500">
            <w:pPr>
              <w:pStyle w:val="TAC"/>
            </w:pPr>
            <w:r>
              <w:t>ULBWP.0.1</w:t>
            </w:r>
          </w:p>
        </w:tc>
      </w:tr>
      <w:tr w:rsidR="00900822" w14:paraId="371A96FB"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61AEA5E" w14:textId="77777777" w:rsidR="00900822" w:rsidRDefault="00900822" w:rsidP="009F4500">
            <w:pPr>
              <w:pStyle w:val="TAL"/>
            </w:pPr>
            <w:r>
              <w:t>RLM-RS</w:t>
            </w:r>
          </w:p>
        </w:tc>
        <w:tc>
          <w:tcPr>
            <w:tcW w:w="1649" w:type="dxa"/>
            <w:tcBorders>
              <w:top w:val="single" w:sz="4" w:space="0" w:color="auto"/>
              <w:left w:val="single" w:sz="4" w:space="0" w:color="auto"/>
              <w:bottom w:val="single" w:sz="4" w:space="0" w:color="auto"/>
              <w:right w:val="single" w:sz="4" w:space="0" w:color="auto"/>
            </w:tcBorders>
          </w:tcPr>
          <w:p w14:paraId="219DD7EA"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F70F596" w14:textId="77777777" w:rsidR="00900822" w:rsidRDefault="00900822"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6B8A6391" w14:textId="77777777" w:rsidR="00900822" w:rsidRDefault="00900822" w:rsidP="009F4500">
            <w:pPr>
              <w:pStyle w:val="TAC"/>
            </w:pPr>
            <w:r>
              <w:t>SSB</w:t>
            </w:r>
          </w:p>
        </w:tc>
      </w:tr>
      <w:tr w:rsidR="00900822" w14:paraId="7C3A0AE4"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121EE4D7" w14:textId="77777777" w:rsidR="00900822" w:rsidRDefault="00900822" w:rsidP="009F4500">
            <w:pPr>
              <w:pStyle w:val="TAL"/>
            </w:pPr>
            <w:r>
              <w:t>Qrxlevmin</w:t>
            </w:r>
          </w:p>
        </w:tc>
        <w:tc>
          <w:tcPr>
            <w:tcW w:w="1649" w:type="dxa"/>
            <w:tcBorders>
              <w:top w:val="single" w:sz="4" w:space="0" w:color="auto"/>
              <w:left w:val="single" w:sz="4" w:space="0" w:color="auto"/>
              <w:bottom w:val="nil"/>
              <w:right w:val="single" w:sz="4" w:space="0" w:color="auto"/>
            </w:tcBorders>
            <w:hideMark/>
          </w:tcPr>
          <w:p w14:paraId="463DD4C9" w14:textId="77777777" w:rsidR="00900822" w:rsidRDefault="00900822" w:rsidP="009F4500">
            <w:pPr>
              <w:pStyle w:val="TAC"/>
            </w:pPr>
            <w:r>
              <w:t>dBm/SCS</w:t>
            </w:r>
          </w:p>
        </w:tc>
        <w:tc>
          <w:tcPr>
            <w:tcW w:w="1895" w:type="dxa"/>
            <w:tcBorders>
              <w:top w:val="single" w:sz="4" w:space="0" w:color="auto"/>
              <w:left w:val="single" w:sz="4" w:space="0" w:color="auto"/>
              <w:bottom w:val="single" w:sz="4" w:space="0" w:color="auto"/>
              <w:right w:val="single" w:sz="4" w:space="0" w:color="auto"/>
            </w:tcBorders>
            <w:hideMark/>
          </w:tcPr>
          <w:p w14:paraId="4D190433" w14:textId="77777777" w:rsidR="00900822" w:rsidRDefault="00900822" w:rsidP="009F4500">
            <w:pPr>
              <w:pStyle w:val="TAC"/>
            </w:pPr>
            <w:r>
              <w:t>1, 2, 4, 5</w:t>
            </w:r>
          </w:p>
        </w:tc>
        <w:tc>
          <w:tcPr>
            <w:tcW w:w="2271" w:type="dxa"/>
            <w:gridSpan w:val="2"/>
            <w:tcBorders>
              <w:top w:val="single" w:sz="4" w:space="0" w:color="auto"/>
              <w:left w:val="single" w:sz="4" w:space="0" w:color="auto"/>
              <w:bottom w:val="single" w:sz="4" w:space="0" w:color="auto"/>
              <w:right w:val="single" w:sz="4" w:space="0" w:color="auto"/>
            </w:tcBorders>
            <w:hideMark/>
          </w:tcPr>
          <w:p w14:paraId="53C308EB" w14:textId="77777777" w:rsidR="00900822" w:rsidRDefault="00900822" w:rsidP="009F4500">
            <w:pPr>
              <w:pStyle w:val="TAC"/>
            </w:pPr>
            <w:r>
              <w:t>-140</w:t>
            </w:r>
          </w:p>
        </w:tc>
      </w:tr>
      <w:tr w:rsidR="00900822" w14:paraId="490501EB"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59C0BFC4" w14:textId="77777777" w:rsidR="00900822"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5289B478"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07DD3983" w14:textId="77777777" w:rsidR="00900822" w:rsidRDefault="00900822" w:rsidP="009F4500">
            <w:pPr>
              <w:pStyle w:val="TAC"/>
            </w:pPr>
            <w: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4CF408DE" w14:textId="77777777" w:rsidR="00900822" w:rsidRDefault="00900822" w:rsidP="009F4500">
            <w:pPr>
              <w:pStyle w:val="TAC"/>
            </w:pPr>
            <w:r>
              <w:t>-137</w:t>
            </w:r>
          </w:p>
        </w:tc>
      </w:tr>
      <w:tr w:rsidR="00900822" w14:paraId="0D5ED170" w14:textId="77777777" w:rsidTr="009F4500">
        <w:trPr>
          <w:cantSplit/>
          <w:jc w:val="center"/>
        </w:trPr>
        <w:tc>
          <w:tcPr>
            <w:tcW w:w="2518" w:type="dxa"/>
            <w:tcBorders>
              <w:top w:val="single" w:sz="4" w:space="0" w:color="auto"/>
              <w:left w:val="single" w:sz="4" w:space="0" w:color="auto"/>
              <w:bottom w:val="nil"/>
              <w:right w:val="single" w:sz="4" w:space="0" w:color="auto"/>
            </w:tcBorders>
            <w:hideMark/>
          </w:tcPr>
          <w:p w14:paraId="602762F8" w14:textId="77777777" w:rsidR="00900822" w:rsidRDefault="00900822" w:rsidP="009F4500">
            <w:pPr>
              <w:pStyle w:val="TAL"/>
            </w:pPr>
            <w:r>
              <w:rPr>
                <w:position w:val="-12"/>
              </w:rPr>
              <w:object w:dxaOrig="444" w:dyaOrig="432" w14:anchorId="3796AAAD">
                <v:shape id="_x0000_i1047" type="#_x0000_t75" style="width:21.3pt;height:21.3pt" o:ole="" fillcolor="window">
                  <v:imagedata r:id="rId15" o:title=""/>
                </v:shape>
                <o:OLEObject Type="Embed" ProgID="Equation.3" ShapeID="_x0000_i1047" DrawAspect="Content" ObjectID="_1691927850" r:id="rId25"/>
              </w:object>
            </w:r>
          </w:p>
        </w:tc>
        <w:tc>
          <w:tcPr>
            <w:tcW w:w="1649" w:type="dxa"/>
            <w:tcBorders>
              <w:top w:val="single" w:sz="4" w:space="0" w:color="auto"/>
              <w:left w:val="single" w:sz="4" w:space="0" w:color="auto"/>
              <w:bottom w:val="nil"/>
              <w:right w:val="single" w:sz="4" w:space="0" w:color="auto"/>
            </w:tcBorders>
            <w:hideMark/>
          </w:tcPr>
          <w:p w14:paraId="620CB2B0" w14:textId="77777777" w:rsidR="00900822" w:rsidRDefault="00900822" w:rsidP="009F4500">
            <w:pPr>
              <w:pStyle w:val="TAC"/>
            </w:pPr>
            <w:r>
              <w:t>dBm/SCS</w:t>
            </w:r>
          </w:p>
        </w:tc>
        <w:tc>
          <w:tcPr>
            <w:tcW w:w="1895" w:type="dxa"/>
            <w:tcBorders>
              <w:top w:val="single" w:sz="4" w:space="0" w:color="auto"/>
              <w:left w:val="single" w:sz="4" w:space="0" w:color="auto"/>
              <w:bottom w:val="single" w:sz="4" w:space="0" w:color="auto"/>
              <w:right w:val="single" w:sz="4" w:space="0" w:color="auto"/>
            </w:tcBorders>
            <w:hideMark/>
          </w:tcPr>
          <w:p w14:paraId="1C2FE7AD" w14:textId="77777777" w:rsidR="00900822" w:rsidRDefault="00900822" w:rsidP="009F4500">
            <w:pPr>
              <w:pStyle w:val="TAC"/>
              <w:rPr>
                <w:rFonts w:cs="v4.2.0"/>
              </w:rPr>
            </w:pPr>
            <w:r>
              <w:rPr>
                <w:rFonts w:cs="v4.2.0"/>
              </w:rPr>
              <w:t>1, 4</w:t>
            </w:r>
          </w:p>
        </w:tc>
        <w:tc>
          <w:tcPr>
            <w:tcW w:w="2271" w:type="dxa"/>
            <w:gridSpan w:val="2"/>
            <w:tcBorders>
              <w:top w:val="single" w:sz="4" w:space="0" w:color="auto"/>
              <w:left w:val="single" w:sz="4" w:space="0" w:color="auto"/>
              <w:bottom w:val="single" w:sz="4" w:space="0" w:color="auto"/>
              <w:right w:val="single" w:sz="4" w:space="0" w:color="auto"/>
            </w:tcBorders>
            <w:hideMark/>
          </w:tcPr>
          <w:p w14:paraId="74D7943D" w14:textId="77777777" w:rsidR="00900822" w:rsidRDefault="00900822" w:rsidP="009F4500">
            <w:pPr>
              <w:pStyle w:val="TAC"/>
            </w:pPr>
            <w:r>
              <w:t>-98</w:t>
            </w:r>
          </w:p>
        </w:tc>
      </w:tr>
      <w:tr w:rsidR="00900822" w14:paraId="79783D19" w14:textId="77777777" w:rsidTr="009F4500">
        <w:trPr>
          <w:cantSplit/>
          <w:jc w:val="center"/>
        </w:trPr>
        <w:tc>
          <w:tcPr>
            <w:tcW w:w="2518" w:type="dxa"/>
            <w:tcBorders>
              <w:top w:val="nil"/>
              <w:left w:val="single" w:sz="4" w:space="0" w:color="auto"/>
              <w:bottom w:val="nil"/>
              <w:right w:val="single" w:sz="4" w:space="0" w:color="auto"/>
            </w:tcBorders>
          </w:tcPr>
          <w:p w14:paraId="0995711C" w14:textId="77777777" w:rsidR="00900822" w:rsidRDefault="00900822" w:rsidP="009F4500">
            <w:pPr>
              <w:pStyle w:val="TAL"/>
            </w:pPr>
          </w:p>
        </w:tc>
        <w:tc>
          <w:tcPr>
            <w:tcW w:w="1649" w:type="dxa"/>
            <w:tcBorders>
              <w:top w:val="nil"/>
              <w:left w:val="single" w:sz="4" w:space="0" w:color="auto"/>
              <w:bottom w:val="nil"/>
              <w:right w:val="single" w:sz="4" w:space="0" w:color="auto"/>
            </w:tcBorders>
          </w:tcPr>
          <w:p w14:paraId="4520F439"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1C45F943" w14:textId="77777777" w:rsidR="00900822" w:rsidRDefault="00900822" w:rsidP="009F4500">
            <w:pPr>
              <w:pStyle w:val="TAC"/>
              <w:rPr>
                <w:rFonts w:cs="v4.2.0"/>
              </w:rPr>
            </w:pPr>
            <w:r>
              <w:rPr>
                <w:rFonts w:cs="v4.2.0"/>
              </w:rPr>
              <w:t>2, 5</w:t>
            </w:r>
          </w:p>
        </w:tc>
        <w:tc>
          <w:tcPr>
            <w:tcW w:w="2271" w:type="dxa"/>
            <w:gridSpan w:val="2"/>
            <w:tcBorders>
              <w:top w:val="single" w:sz="4" w:space="0" w:color="auto"/>
              <w:left w:val="single" w:sz="4" w:space="0" w:color="auto"/>
              <w:bottom w:val="single" w:sz="4" w:space="0" w:color="auto"/>
              <w:right w:val="single" w:sz="4" w:space="0" w:color="auto"/>
            </w:tcBorders>
            <w:hideMark/>
          </w:tcPr>
          <w:p w14:paraId="43784EEA" w14:textId="77777777" w:rsidR="00900822" w:rsidRDefault="00900822" w:rsidP="009F4500">
            <w:pPr>
              <w:pStyle w:val="TAC"/>
            </w:pPr>
            <w:r>
              <w:t>-98</w:t>
            </w:r>
          </w:p>
        </w:tc>
      </w:tr>
      <w:tr w:rsidR="00900822" w14:paraId="29D44894" w14:textId="77777777" w:rsidTr="009F4500">
        <w:trPr>
          <w:cantSplit/>
          <w:jc w:val="center"/>
        </w:trPr>
        <w:tc>
          <w:tcPr>
            <w:tcW w:w="2518" w:type="dxa"/>
            <w:tcBorders>
              <w:top w:val="nil"/>
              <w:left w:val="single" w:sz="4" w:space="0" w:color="auto"/>
              <w:bottom w:val="single" w:sz="4" w:space="0" w:color="auto"/>
              <w:right w:val="single" w:sz="4" w:space="0" w:color="auto"/>
            </w:tcBorders>
          </w:tcPr>
          <w:p w14:paraId="14CCDCF9" w14:textId="77777777" w:rsidR="00900822"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1245FDB9"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22235DB4" w14:textId="77777777" w:rsidR="00900822" w:rsidRDefault="00900822" w:rsidP="009F4500">
            <w:pPr>
              <w:pStyle w:val="TAC"/>
              <w:rPr>
                <w:rFonts w:cs="v4.2.0"/>
              </w:rPr>
            </w:pPr>
            <w:r>
              <w:rPr>
                <w:rFonts w:cs="v4.2.0"/>
              </w:rPr>
              <w:t>3, 6</w:t>
            </w:r>
          </w:p>
        </w:tc>
        <w:tc>
          <w:tcPr>
            <w:tcW w:w="2271" w:type="dxa"/>
            <w:gridSpan w:val="2"/>
            <w:tcBorders>
              <w:top w:val="single" w:sz="4" w:space="0" w:color="auto"/>
              <w:left w:val="single" w:sz="4" w:space="0" w:color="auto"/>
              <w:bottom w:val="single" w:sz="4" w:space="0" w:color="auto"/>
              <w:right w:val="single" w:sz="4" w:space="0" w:color="auto"/>
            </w:tcBorders>
            <w:hideMark/>
          </w:tcPr>
          <w:p w14:paraId="41CE7E69" w14:textId="77777777" w:rsidR="00900822" w:rsidRDefault="00900822" w:rsidP="009F4500">
            <w:pPr>
              <w:pStyle w:val="TAC"/>
            </w:pPr>
            <w:r>
              <w:t>-95</w:t>
            </w:r>
          </w:p>
        </w:tc>
      </w:tr>
      <w:tr w:rsidR="00900822" w14:paraId="4C575C67" w14:textId="77777777" w:rsidTr="009F4500">
        <w:trPr>
          <w:cantSplit/>
          <w:jc w:val="center"/>
        </w:trPr>
        <w:tc>
          <w:tcPr>
            <w:tcW w:w="2518" w:type="dxa"/>
            <w:tcBorders>
              <w:top w:val="nil"/>
              <w:left w:val="single" w:sz="4" w:space="0" w:color="auto"/>
              <w:bottom w:val="single" w:sz="4" w:space="0" w:color="auto"/>
              <w:right w:val="single" w:sz="4" w:space="0" w:color="auto"/>
            </w:tcBorders>
            <w:hideMark/>
          </w:tcPr>
          <w:p w14:paraId="4FF125B7" w14:textId="77777777" w:rsidR="00900822" w:rsidRDefault="00900822" w:rsidP="009F4500">
            <w:pPr>
              <w:pStyle w:val="TAL"/>
            </w:pPr>
            <w:r>
              <w:rPr>
                <w:position w:val="-12"/>
              </w:rPr>
              <w:object w:dxaOrig="444" w:dyaOrig="432" w14:anchorId="2A1E75CE">
                <v:shape id="_x0000_i1048" type="#_x0000_t75" style="width:21.3pt;height:21.3pt" o:ole="" fillcolor="window">
                  <v:imagedata r:id="rId15" o:title=""/>
                </v:shape>
                <o:OLEObject Type="Embed" ProgID="Equation.3" ShapeID="_x0000_i1048" DrawAspect="Content" ObjectID="_1691927851" r:id="rId26"/>
              </w:object>
            </w:r>
          </w:p>
        </w:tc>
        <w:tc>
          <w:tcPr>
            <w:tcW w:w="1649" w:type="dxa"/>
            <w:tcBorders>
              <w:top w:val="nil"/>
              <w:left w:val="single" w:sz="4" w:space="0" w:color="auto"/>
              <w:bottom w:val="single" w:sz="4" w:space="0" w:color="auto"/>
              <w:right w:val="single" w:sz="4" w:space="0" w:color="auto"/>
            </w:tcBorders>
            <w:hideMark/>
          </w:tcPr>
          <w:p w14:paraId="7140B00C" w14:textId="77777777" w:rsidR="00900822" w:rsidRDefault="00900822" w:rsidP="009F4500">
            <w:pPr>
              <w:pStyle w:val="TAC"/>
            </w:pPr>
            <w:r>
              <w:t>dBm/15 kHz</w:t>
            </w:r>
          </w:p>
        </w:tc>
        <w:tc>
          <w:tcPr>
            <w:tcW w:w="1895" w:type="dxa"/>
            <w:tcBorders>
              <w:top w:val="single" w:sz="4" w:space="0" w:color="auto"/>
              <w:left w:val="single" w:sz="4" w:space="0" w:color="auto"/>
              <w:bottom w:val="single" w:sz="4" w:space="0" w:color="auto"/>
              <w:right w:val="single" w:sz="4" w:space="0" w:color="auto"/>
            </w:tcBorders>
            <w:hideMark/>
          </w:tcPr>
          <w:p w14:paraId="59AEC301" w14:textId="77777777" w:rsidR="00900822" w:rsidRDefault="00900822" w:rsidP="009F4500">
            <w:pPr>
              <w:pStyle w:val="TAC"/>
              <w:rPr>
                <w:rFonts w:cs="v4.2.0"/>
              </w:rPr>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207BE6F1" w14:textId="77777777" w:rsidR="00900822" w:rsidRDefault="00900822" w:rsidP="009F4500">
            <w:pPr>
              <w:pStyle w:val="TAC"/>
            </w:pPr>
            <w:r>
              <w:t>-98</w:t>
            </w:r>
          </w:p>
        </w:tc>
      </w:tr>
      <w:tr w:rsidR="00900822" w14:paraId="3C5DBA86"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4E80C5BE" w14:textId="77777777" w:rsidR="00900822" w:rsidRDefault="00900822" w:rsidP="009F4500">
            <w:pPr>
              <w:pStyle w:val="TAL"/>
            </w:pPr>
            <w:r>
              <w:t>SS-RSRP</w:t>
            </w:r>
          </w:p>
        </w:tc>
        <w:tc>
          <w:tcPr>
            <w:tcW w:w="1649" w:type="dxa"/>
            <w:tcBorders>
              <w:top w:val="single" w:sz="4" w:space="0" w:color="auto"/>
              <w:left w:val="single" w:sz="4" w:space="0" w:color="auto"/>
              <w:bottom w:val="nil"/>
              <w:right w:val="single" w:sz="4" w:space="0" w:color="auto"/>
            </w:tcBorders>
            <w:hideMark/>
          </w:tcPr>
          <w:p w14:paraId="3D2EDA32" w14:textId="77777777" w:rsidR="00900822" w:rsidRDefault="00900822" w:rsidP="009F4500">
            <w:pPr>
              <w:pStyle w:val="TAC"/>
            </w:pPr>
            <w:r>
              <w:t>dBm/SCS</w:t>
            </w:r>
          </w:p>
        </w:tc>
        <w:tc>
          <w:tcPr>
            <w:tcW w:w="1895" w:type="dxa"/>
            <w:tcBorders>
              <w:top w:val="single" w:sz="4" w:space="0" w:color="auto"/>
              <w:left w:val="single" w:sz="4" w:space="0" w:color="auto"/>
              <w:bottom w:val="single" w:sz="4" w:space="0" w:color="auto"/>
              <w:right w:val="single" w:sz="4" w:space="0" w:color="auto"/>
            </w:tcBorders>
            <w:hideMark/>
          </w:tcPr>
          <w:p w14:paraId="497597A4" w14:textId="77777777" w:rsidR="00900822" w:rsidRDefault="00900822" w:rsidP="009F4500">
            <w:pPr>
              <w:pStyle w:val="TAC"/>
              <w:rPr>
                <w:rFonts w:cs="v4.2.0"/>
              </w:rPr>
            </w:pPr>
            <w:r>
              <w:rPr>
                <w:rFonts w:cs="v4.2.0"/>
              </w:rPr>
              <w:t>1, 4</w:t>
            </w:r>
          </w:p>
        </w:tc>
        <w:tc>
          <w:tcPr>
            <w:tcW w:w="1163" w:type="dxa"/>
            <w:tcBorders>
              <w:top w:val="single" w:sz="4" w:space="0" w:color="auto"/>
              <w:left w:val="single" w:sz="4" w:space="0" w:color="auto"/>
              <w:bottom w:val="single" w:sz="4" w:space="0" w:color="auto"/>
              <w:right w:val="single" w:sz="4" w:space="0" w:color="auto"/>
            </w:tcBorders>
            <w:hideMark/>
          </w:tcPr>
          <w:p w14:paraId="3F474280" w14:textId="77777777" w:rsidR="00900822" w:rsidRDefault="00900822" w:rsidP="009F4500">
            <w:pPr>
              <w:pStyle w:val="TAC"/>
            </w:pPr>
            <w:r>
              <w:t>-102</w:t>
            </w:r>
          </w:p>
        </w:tc>
        <w:tc>
          <w:tcPr>
            <w:tcW w:w="1108" w:type="dxa"/>
            <w:tcBorders>
              <w:top w:val="single" w:sz="4" w:space="0" w:color="auto"/>
              <w:left w:val="single" w:sz="4" w:space="0" w:color="auto"/>
              <w:bottom w:val="single" w:sz="4" w:space="0" w:color="auto"/>
              <w:right w:val="single" w:sz="4" w:space="0" w:color="auto"/>
            </w:tcBorders>
            <w:hideMark/>
          </w:tcPr>
          <w:p w14:paraId="2BCEECC3" w14:textId="77777777" w:rsidR="00900822" w:rsidRDefault="00900822" w:rsidP="009F4500">
            <w:pPr>
              <w:pStyle w:val="TAC"/>
            </w:pPr>
            <w:r>
              <w:t>-86</w:t>
            </w:r>
          </w:p>
        </w:tc>
      </w:tr>
      <w:tr w:rsidR="00900822" w14:paraId="7C81ADAF" w14:textId="77777777" w:rsidTr="009F4500">
        <w:trPr>
          <w:cantSplit/>
          <w:trHeight w:val="207"/>
          <w:jc w:val="center"/>
        </w:trPr>
        <w:tc>
          <w:tcPr>
            <w:tcW w:w="2518" w:type="dxa"/>
            <w:tcBorders>
              <w:top w:val="nil"/>
              <w:left w:val="single" w:sz="4" w:space="0" w:color="auto"/>
              <w:bottom w:val="nil"/>
              <w:right w:val="single" w:sz="4" w:space="0" w:color="auto"/>
            </w:tcBorders>
          </w:tcPr>
          <w:p w14:paraId="72C97DAB" w14:textId="77777777" w:rsidR="00900822" w:rsidRDefault="00900822" w:rsidP="009F4500">
            <w:pPr>
              <w:pStyle w:val="TAL"/>
            </w:pPr>
          </w:p>
        </w:tc>
        <w:tc>
          <w:tcPr>
            <w:tcW w:w="1649" w:type="dxa"/>
            <w:tcBorders>
              <w:top w:val="nil"/>
              <w:left w:val="single" w:sz="4" w:space="0" w:color="auto"/>
              <w:bottom w:val="nil"/>
              <w:right w:val="single" w:sz="4" w:space="0" w:color="auto"/>
            </w:tcBorders>
          </w:tcPr>
          <w:p w14:paraId="36E704E7"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57B3EE74" w14:textId="77777777" w:rsidR="00900822" w:rsidRDefault="00900822" w:rsidP="009F4500">
            <w:pPr>
              <w:pStyle w:val="TAC"/>
              <w:rPr>
                <w:rFonts w:cs="v4.2.0"/>
              </w:rPr>
            </w:pPr>
            <w:r>
              <w:rPr>
                <w:rFonts w:cs="v4.2.0"/>
              </w:rPr>
              <w:t>2, 5</w:t>
            </w:r>
          </w:p>
        </w:tc>
        <w:tc>
          <w:tcPr>
            <w:tcW w:w="1163" w:type="dxa"/>
            <w:tcBorders>
              <w:top w:val="single" w:sz="4" w:space="0" w:color="auto"/>
              <w:left w:val="single" w:sz="4" w:space="0" w:color="auto"/>
              <w:bottom w:val="single" w:sz="4" w:space="0" w:color="auto"/>
              <w:right w:val="single" w:sz="4" w:space="0" w:color="auto"/>
            </w:tcBorders>
            <w:hideMark/>
          </w:tcPr>
          <w:p w14:paraId="2CCFBE7F" w14:textId="77777777" w:rsidR="00900822" w:rsidRDefault="00900822" w:rsidP="009F4500">
            <w:pPr>
              <w:pStyle w:val="TAC"/>
            </w:pPr>
            <w:r>
              <w:t>-102</w:t>
            </w:r>
          </w:p>
        </w:tc>
        <w:tc>
          <w:tcPr>
            <w:tcW w:w="1108" w:type="dxa"/>
            <w:tcBorders>
              <w:top w:val="single" w:sz="4" w:space="0" w:color="auto"/>
              <w:left w:val="single" w:sz="4" w:space="0" w:color="auto"/>
              <w:bottom w:val="single" w:sz="4" w:space="0" w:color="auto"/>
              <w:right w:val="single" w:sz="4" w:space="0" w:color="auto"/>
            </w:tcBorders>
            <w:hideMark/>
          </w:tcPr>
          <w:p w14:paraId="38CBC642" w14:textId="77777777" w:rsidR="00900822" w:rsidRDefault="00900822" w:rsidP="009F4500">
            <w:pPr>
              <w:pStyle w:val="TAC"/>
            </w:pPr>
            <w:r>
              <w:t>-86</w:t>
            </w:r>
          </w:p>
        </w:tc>
      </w:tr>
      <w:tr w:rsidR="00900822" w14:paraId="0B533AE4"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15F11F5E" w14:textId="77777777" w:rsidR="00900822"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5E4D1850"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4EAA939F" w14:textId="77777777" w:rsidR="00900822" w:rsidRDefault="00900822" w:rsidP="009F4500">
            <w:pPr>
              <w:pStyle w:val="TAC"/>
              <w:rPr>
                <w:rFonts w:cs="v4.2.0"/>
              </w:rPr>
            </w:pPr>
            <w:r>
              <w:rPr>
                <w:rFonts w:cs="v4.2.0"/>
              </w:rPr>
              <w:t>3, 6</w:t>
            </w:r>
          </w:p>
        </w:tc>
        <w:tc>
          <w:tcPr>
            <w:tcW w:w="1163" w:type="dxa"/>
            <w:tcBorders>
              <w:top w:val="single" w:sz="4" w:space="0" w:color="auto"/>
              <w:left w:val="single" w:sz="4" w:space="0" w:color="auto"/>
              <w:bottom w:val="single" w:sz="4" w:space="0" w:color="auto"/>
              <w:right w:val="single" w:sz="4" w:space="0" w:color="auto"/>
            </w:tcBorders>
            <w:hideMark/>
          </w:tcPr>
          <w:p w14:paraId="00EE1D72" w14:textId="77777777" w:rsidR="00900822" w:rsidRDefault="00900822" w:rsidP="009F4500">
            <w:pPr>
              <w:pStyle w:val="TAC"/>
            </w:pPr>
            <w:r>
              <w:t>-99</w:t>
            </w:r>
          </w:p>
        </w:tc>
        <w:tc>
          <w:tcPr>
            <w:tcW w:w="1108" w:type="dxa"/>
            <w:tcBorders>
              <w:top w:val="single" w:sz="4" w:space="0" w:color="auto"/>
              <w:left w:val="single" w:sz="4" w:space="0" w:color="auto"/>
              <w:bottom w:val="single" w:sz="4" w:space="0" w:color="auto"/>
              <w:right w:val="single" w:sz="4" w:space="0" w:color="auto"/>
            </w:tcBorders>
            <w:hideMark/>
          </w:tcPr>
          <w:p w14:paraId="49EC5A5B" w14:textId="77777777" w:rsidR="00900822" w:rsidRDefault="00900822" w:rsidP="009F4500">
            <w:pPr>
              <w:pStyle w:val="TAC"/>
            </w:pPr>
            <w:r>
              <w:t>-83</w:t>
            </w:r>
          </w:p>
        </w:tc>
      </w:tr>
      <w:tr w:rsidR="00900822" w14:paraId="34A1921B"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1306F600" w14:textId="77777777" w:rsidR="00900822" w:rsidRDefault="00900822" w:rsidP="009F4500">
            <w:pPr>
              <w:pStyle w:val="TAL"/>
            </w:pPr>
            <w:r>
              <w:object w:dxaOrig="564" w:dyaOrig="276" w14:anchorId="6D9A3A32">
                <v:shape id="_x0000_i1049" type="#_x0000_t75" style="width:30.7pt;height:15.05pt" o:ole="" fillcolor="window">
                  <v:imagedata r:id="rId18" o:title=""/>
                </v:shape>
                <o:OLEObject Type="Embed" ProgID="Equation.3" ShapeID="_x0000_i1049" DrawAspect="Content" ObjectID="_1691927852" r:id="rId27"/>
              </w:object>
            </w:r>
          </w:p>
        </w:tc>
        <w:tc>
          <w:tcPr>
            <w:tcW w:w="1649" w:type="dxa"/>
            <w:tcBorders>
              <w:top w:val="single" w:sz="4" w:space="0" w:color="auto"/>
              <w:left w:val="single" w:sz="4" w:space="0" w:color="auto"/>
              <w:bottom w:val="nil"/>
              <w:right w:val="single" w:sz="4" w:space="0" w:color="auto"/>
            </w:tcBorders>
            <w:hideMark/>
          </w:tcPr>
          <w:p w14:paraId="0D18282F" w14:textId="77777777" w:rsidR="00900822" w:rsidRDefault="00900822" w:rsidP="009F4500">
            <w:pPr>
              <w:pStyle w:val="TAC"/>
            </w:pPr>
            <w:r>
              <w:t>dB</w:t>
            </w:r>
          </w:p>
        </w:tc>
        <w:tc>
          <w:tcPr>
            <w:tcW w:w="1895" w:type="dxa"/>
            <w:tcBorders>
              <w:top w:val="single" w:sz="4" w:space="0" w:color="auto"/>
              <w:left w:val="single" w:sz="4" w:space="0" w:color="auto"/>
              <w:bottom w:val="single" w:sz="4" w:space="0" w:color="auto"/>
              <w:right w:val="single" w:sz="4" w:space="0" w:color="auto"/>
            </w:tcBorders>
            <w:hideMark/>
          </w:tcPr>
          <w:p w14:paraId="72CA3FCE" w14:textId="77777777" w:rsidR="00900822" w:rsidRDefault="00900822" w:rsidP="009F4500">
            <w:pPr>
              <w:pStyle w:val="TAC"/>
              <w:rPr>
                <w:rFonts w:cs="v4.2.0"/>
              </w:rPr>
            </w:pPr>
            <w:r>
              <w:rPr>
                <w:rFonts w:cs="v4.2.0"/>
              </w:rPr>
              <w:t>1, 4</w:t>
            </w:r>
          </w:p>
        </w:tc>
        <w:tc>
          <w:tcPr>
            <w:tcW w:w="1163" w:type="dxa"/>
            <w:tcBorders>
              <w:top w:val="single" w:sz="4" w:space="0" w:color="auto"/>
              <w:left w:val="single" w:sz="4" w:space="0" w:color="auto"/>
              <w:bottom w:val="nil"/>
              <w:right w:val="single" w:sz="4" w:space="0" w:color="auto"/>
            </w:tcBorders>
            <w:hideMark/>
          </w:tcPr>
          <w:p w14:paraId="53FEAC88" w14:textId="77777777" w:rsidR="00900822" w:rsidRDefault="00900822" w:rsidP="009F4500">
            <w:pPr>
              <w:pStyle w:val="TAC"/>
            </w:pPr>
            <w:r>
              <w:t>-4</w:t>
            </w:r>
          </w:p>
        </w:tc>
        <w:tc>
          <w:tcPr>
            <w:tcW w:w="1108" w:type="dxa"/>
            <w:tcBorders>
              <w:top w:val="single" w:sz="4" w:space="0" w:color="auto"/>
              <w:left w:val="single" w:sz="4" w:space="0" w:color="auto"/>
              <w:bottom w:val="nil"/>
              <w:right w:val="single" w:sz="4" w:space="0" w:color="auto"/>
            </w:tcBorders>
            <w:hideMark/>
          </w:tcPr>
          <w:p w14:paraId="6C2DD06B" w14:textId="77777777" w:rsidR="00900822" w:rsidRDefault="00900822" w:rsidP="009F4500">
            <w:pPr>
              <w:pStyle w:val="TAC"/>
            </w:pPr>
            <w:r>
              <w:t>12</w:t>
            </w:r>
          </w:p>
        </w:tc>
      </w:tr>
      <w:tr w:rsidR="00900822" w14:paraId="7E98E67F" w14:textId="77777777" w:rsidTr="009F4500">
        <w:trPr>
          <w:cantSplit/>
          <w:trHeight w:val="207"/>
          <w:jc w:val="center"/>
        </w:trPr>
        <w:tc>
          <w:tcPr>
            <w:tcW w:w="2518" w:type="dxa"/>
            <w:tcBorders>
              <w:top w:val="nil"/>
              <w:left w:val="single" w:sz="4" w:space="0" w:color="auto"/>
              <w:bottom w:val="nil"/>
              <w:right w:val="single" w:sz="4" w:space="0" w:color="auto"/>
            </w:tcBorders>
          </w:tcPr>
          <w:p w14:paraId="356EEB9A" w14:textId="77777777" w:rsidR="00900822" w:rsidRDefault="00900822" w:rsidP="009F4500">
            <w:pPr>
              <w:pStyle w:val="TAL"/>
            </w:pPr>
          </w:p>
        </w:tc>
        <w:tc>
          <w:tcPr>
            <w:tcW w:w="1649" w:type="dxa"/>
            <w:tcBorders>
              <w:top w:val="nil"/>
              <w:left w:val="single" w:sz="4" w:space="0" w:color="auto"/>
              <w:bottom w:val="nil"/>
              <w:right w:val="single" w:sz="4" w:space="0" w:color="auto"/>
            </w:tcBorders>
          </w:tcPr>
          <w:p w14:paraId="7B514BF5"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78DBEE1C" w14:textId="77777777" w:rsidR="00900822" w:rsidRDefault="00900822" w:rsidP="009F4500">
            <w:pPr>
              <w:pStyle w:val="TAC"/>
              <w:rPr>
                <w:rFonts w:cs="v4.2.0"/>
              </w:rPr>
            </w:pPr>
            <w:r>
              <w:rPr>
                <w:rFonts w:cs="v4.2.0"/>
              </w:rPr>
              <w:t>2, 5</w:t>
            </w:r>
          </w:p>
        </w:tc>
        <w:tc>
          <w:tcPr>
            <w:tcW w:w="1163" w:type="dxa"/>
            <w:tcBorders>
              <w:top w:val="nil"/>
              <w:left w:val="single" w:sz="4" w:space="0" w:color="auto"/>
              <w:bottom w:val="nil"/>
              <w:right w:val="single" w:sz="4" w:space="0" w:color="auto"/>
            </w:tcBorders>
          </w:tcPr>
          <w:p w14:paraId="284AAEF8" w14:textId="77777777" w:rsidR="00900822" w:rsidRDefault="00900822" w:rsidP="009F4500">
            <w:pPr>
              <w:pStyle w:val="TAC"/>
            </w:pPr>
          </w:p>
        </w:tc>
        <w:tc>
          <w:tcPr>
            <w:tcW w:w="1108" w:type="dxa"/>
            <w:tcBorders>
              <w:top w:val="nil"/>
              <w:left w:val="single" w:sz="4" w:space="0" w:color="auto"/>
              <w:bottom w:val="nil"/>
              <w:right w:val="single" w:sz="4" w:space="0" w:color="auto"/>
            </w:tcBorders>
          </w:tcPr>
          <w:p w14:paraId="5427313D" w14:textId="77777777" w:rsidR="00900822" w:rsidRDefault="00900822" w:rsidP="009F4500">
            <w:pPr>
              <w:pStyle w:val="TAC"/>
            </w:pPr>
          </w:p>
        </w:tc>
      </w:tr>
      <w:tr w:rsidR="00900822" w14:paraId="1E0F2B4D"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4ACF8135" w14:textId="77777777" w:rsidR="00900822"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159CBDD3"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92B0CE3" w14:textId="77777777" w:rsidR="00900822" w:rsidRDefault="00900822" w:rsidP="009F4500">
            <w:pPr>
              <w:pStyle w:val="TAC"/>
              <w:rPr>
                <w:rFonts w:cs="v4.2.0"/>
              </w:rPr>
            </w:pPr>
            <w:r>
              <w:rPr>
                <w:rFonts w:cs="v4.2.0"/>
              </w:rPr>
              <w:t>3, 6</w:t>
            </w:r>
          </w:p>
        </w:tc>
        <w:tc>
          <w:tcPr>
            <w:tcW w:w="1163" w:type="dxa"/>
            <w:tcBorders>
              <w:top w:val="nil"/>
              <w:left w:val="single" w:sz="4" w:space="0" w:color="auto"/>
              <w:bottom w:val="single" w:sz="4" w:space="0" w:color="auto"/>
              <w:right w:val="single" w:sz="4" w:space="0" w:color="auto"/>
            </w:tcBorders>
          </w:tcPr>
          <w:p w14:paraId="439A3403" w14:textId="77777777" w:rsidR="00900822" w:rsidRDefault="00900822" w:rsidP="009F4500">
            <w:pPr>
              <w:pStyle w:val="TAC"/>
            </w:pPr>
          </w:p>
        </w:tc>
        <w:tc>
          <w:tcPr>
            <w:tcW w:w="1108" w:type="dxa"/>
            <w:tcBorders>
              <w:top w:val="nil"/>
              <w:left w:val="single" w:sz="4" w:space="0" w:color="auto"/>
              <w:bottom w:val="single" w:sz="4" w:space="0" w:color="auto"/>
              <w:right w:val="single" w:sz="4" w:space="0" w:color="auto"/>
            </w:tcBorders>
          </w:tcPr>
          <w:p w14:paraId="0DCA1EE0" w14:textId="77777777" w:rsidR="00900822" w:rsidRDefault="00900822" w:rsidP="009F4500">
            <w:pPr>
              <w:pStyle w:val="TAC"/>
            </w:pPr>
          </w:p>
        </w:tc>
      </w:tr>
      <w:tr w:rsidR="00900822" w14:paraId="4BDDD876"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46FCFE17" w14:textId="77777777" w:rsidR="00900822" w:rsidRDefault="00900822" w:rsidP="009F4500">
            <w:pPr>
              <w:pStyle w:val="TAL"/>
            </w:pPr>
            <w:r>
              <w:rPr>
                <w:position w:val="-12"/>
              </w:rPr>
              <w:object w:dxaOrig="708" w:dyaOrig="276" w14:anchorId="50B7929D">
                <v:shape id="_x0000_i1050" type="#_x0000_t75" style="width:36.3pt;height:15.05pt" o:ole="" fillcolor="window">
                  <v:imagedata r:id="rId20" o:title=""/>
                </v:shape>
                <o:OLEObject Type="Embed" ProgID="Equation.3" ShapeID="_x0000_i1050" DrawAspect="Content" ObjectID="_1691927853" r:id="rId28"/>
              </w:object>
            </w:r>
          </w:p>
        </w:tc>
        <w:tc>
          <w:tcPr>
            <w:tcW w:w="1649" w:type="dxa"/>
            <w:tcBorders>
              <w:top w:val="single" w:sz="4" w:space="0" w:color="auto"/>
              <w:left w:val="single" w:sz="4" w:space="0" w:color="auto"/>
              <w:bottom w:val="nil"/>
              <w:right w:val="single" w:sz="4" w:space="0" w:color="auto"/>
            </w:tcBorders>
            <w:hideMark/>
          </w:tcPr>
          <w:p w14:paraId="72AC9F61" w14:textId="77777777" w:rsidR="00900822" w:rsidRDefault="00900822" w:rsidP="009F4500">
            <w:pPr>
              <w:pStyle w:val="TAC"/>
            </w:pPr>
            <w:r>
              <w:t>dB</w:t>
            </w:r>
          </w:p>
        </w:tc>
        <w:tc>
          <w:tcPr>
            <w:tcW w:w="1895" w:type="dxa"/>
            <w:tcBorders>
              <w:top w:val="single" w:sz="4" w:space="0" w:color="auto"/>
              <w:left w:val="single" w:sz="4" w:space="0" w:color="auto"/>
              <w:bottom w:val="single" w:sz="4" w:space="0" w:color="auto"/>
              <w:right w:val="single" w:sz="4" w:space="0" w:color="auto"/>
            </w:tcBorders>
            <w:hideMark/>
          </w:tcPr>
          <w:p w14:paraId="636B4313" w14:textId="77777777" w:rsidR="00900822" w:rsidRDefault="00900822" w:rsidP="009F4500">
            <w:pPr>
              <w:pStyle w:val="TAC"/>
              <w:rPr>
                <w:rFonts w:cs="v4.2.0"/>
              </w:rPr>
            </w:pPr>
            <w:r>
              <w:rPr>
                <w:rFonts w:cs="v4.2.0"/>
              </w:rPr>
              <w:t>1, 4</w:t>
            </w:r>
          </w:p>
        </w:tc>
        <w:tc>
          <w:tcPr>
            <w:tcW w:w="1163" w:type="dxa"/>
            <w:tcBorders>
              <w:top w:val="single" w:sz="4" w:space="0" w:color="auto"/>
              <w:left w:val="single" w:sz="4" w:space="0" w:color="auto"/>
              <w:bottom w:val="nil"/>
              <w:right w:val="single" w:sz="4" w:space="0" w:color="auto"/>
            </w:tcBorders>
            <w:hideMark/>
          </w:tcPr>
          <w:p w14:paraId="24F90CE4" w14:textId="77777777" w:rsidR="00900822" w:rsidRDefault="00900822" w:rsidP="009F4500">
            <w:pPr>
              <w:pStyle w:val="TAC"/>
            </w:pPr>
            <w:r>
              <w:t>-4</w:t>
            </w:r>
          </w:p>
        </w:tc>
        <w:tc>
          <w:tcPr>
            <w:tcW w:w="1108" w:type="dxa"/>
            <w:tcBorders>
              <w:top w:val="single" w:sz="4" w:space="0" w:color="auto"/>
              <w:left w:val="single" w:sz="4" w:space="0" w:color="auto"/>
              <w:bottom w:val="nil"/>
              <w:right w:val="single" w:sz="4" w:space="0" w:color="auto"/>
            </w:tcBorders>
            <w:hideMark/>
          </w:tcPr>
          <w:p w14:paraId="01704A45" w14:textId="77777777" w:rsidR="00900822" w:rsidRDefault="00900822" w:rsidP="009F4500">
            <w:pPr>
              <w:pStyle w:val="TAC"/>
            </w:pPr>
            <w:r>
              <w:t>12</w:t>
            </w:r>
          </w:p>
        </w:tc>
      </w:tr>
      <w:tr w:rsidR="00900822" w14:paraId="179509C6" w14:textId="77777777" w:rsidTr="009F4500">
        <w:trPr>
          <w:cantSplit/>
          <w:trHeight w:val="207"/>
          <w:jc w:val="center"/>
        </w:trPr>
        <w:tc>
          <w:tcPr>
            <w:tcW w:w="2518" w:type="dxa"/>
            <w:tcBorders>
              <w:top w:val="nil"/>
              <w:left w:val="single" w:sz="4" w:space="0" w:color="auto"/>
              <w:bottom w:val="nil"/>
              <w:right w:val="single" w:sz="4" w:space="0" w:color="auto"/>
            </w:tcBorders>
          </w:tcPr>
          <w:p w14:paraId="18C604D5" w14:textId="77777777" w:rsidR="00900822" w:rsidRDefault="00900822" w:rsidP="009F4500">
            <w:pPr>
              <w:pStyle w:val="TAL"/>
            </w:pPr>
          </w:p>
        </w:tc>
        <w:tc>
          <w:tcPr>
            <w:tcW w:w="1649" w:type="dxa"/>
            <w:tcBorders>
              <w:top w:val="nil"/>
              <w:left w:val="single" w:sz="4" w:space="0" w:color="auto"/>
              <w:bottom w:val="nil"/>
              <w:right w:val="single" w:sz="4" w:space="0" w:color="auto"/>
            </w:tcBorders>
          </w:tcPr>
          <w:p w14:paraId="7FB415C6"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3AB44830" w14:textId="77777777" w:rsidR="00900822" w:rsidRDefault="00900822" w:rsidP="009F4500">
            <w:pPr>
              <w:pStyle w:val="TAC"/>
              <w:rPr>
                <w:rFonts w:cs="v4.2.0"/>
              </w:rPr>
            </w:pPr>
            <w:r>
              <w:rPr>
                <w:rFonts w:cs="v4.2.0"/>
              </w:rPr>
              <w:t>2, 5</w:t>
            </w:r>
          </w:p>
        </w:tc>
        <w:tc>
          <w:tcPr>
            <w:tcW w:w="1163" w:type="dxa"/>
            <w:tcBorders>
              <w:top w:val="nil"/>
              <w:left w:val="single" w:sz="4" w:space="0" w:color="auto"/>
              <w:bottom w:val="nil"/>
              <w:right w:val="single" w:sz="4" w:space="0" w:color="auto"/>
            </w:tcBorders>
          </w:tcPr>
          <w:p w14:paraId="31422BA3" w14:textId="77777777" w:rsidR="00900822" w:rsidRDefault="00900822" w:rsidP="009F4500">
            <w:pPr>
              <w:pStyle w:val="TAC"/>
            </w:pPr>
          </w:p>
        </w:tc>
        <w:tc>
          <w:tcPr>
            <w:tcW w:w="1108" w:type="dxa"/>
            <w:tcBorders>
              <w:top w:val="nil"/>
              <w:left w:val="single" w:sz="4" w:space="0" w:color="auto"/>
              <w:bottom w:val="nil"/>
              <w:right w:val="single" w:sz="4" w:space="0" w:color="auto"/>
            </w:tcBorders>
          </w:tcPr>
          <w:p w14:paraId="5290C9A8" w14:textId="77777777" w:rsidR="00900822" w:rsidRDefault="00900822" w:rsidP="009F4500">
            <w:pPr>
              <w:pStyle w:val="TAC"/>
            </w:pPr>
          </w:p>
        </w:tc>
      </w:tr>
      <w:tr w:rsidR="00900822" w14:paraId="7B9C5CB2"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4BA4BF4E" w14:textId="77777777" w:rsidR="00900822" w:rsidRDefault="00900822" w:rsidP="009F4500">
            <w:pPr>
              <w:pStyle w:val="TAL"/>
            </w:pPr>
          </w:p>
        </w:tc>
        <w:tc>
          <w:tcPr>
            <w:tcW w:w="1649" w:type="dxa"/>
            <w:tcBorders>
              <w:top w:val="nil"/>
              <w:left w:val="single" w:sz="4" w:space="0" w:color="auto"/>
              <w:bottom w:val="single" w:sz="4" w:space="0" w:color="auto"/>
              <w:right w:val="single" w:sz="4" w:space="0" w:color="auto"/>
            </w:tcBorders>
          </w:tcPr>
          <w:p w14:paraId="0A4BED07"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1DD0E948" w14:textId="77777777" w:rsidR="00900822" w:rsidRDefault="00900822" w:rsidP="009F4500">
            <w:pPr>
              <w:pStyle w:val="TAC"/>
              <w:rPr>
                <w:rFonts w:cs="v4.2.0"/>
              </w:rPr>
            </w:pPr>
            <w:r>
              <w:rPr>
                <w:rFonts w:cs="v4.2.0"/>
              </w:rPr>
              <w:t>3, 6</w:t>
            </w:r>
          </w:p>
        </w:tc>
        <w:tc>
          <w:tcPr>
            <w:tcW w:w="1163" w:type="dxa"/>
            <w:tcBorders>
              <w:top w:val="nil"/>
              <w:left w:val="single" w:sz="4" w:space="0" w:color="auto"/>
              <w:bottom w:val="single" w:sz="4" w:space="0" w:color="auto"/>
              <w:right w:val="single" w:sz="4" w:space="0" w:color="auto"/>
            </w:tcBorders>
          </w:tcPr>
          <w:p w14:paraId="72922A6C" w14:textId="77777777" w:rsidR="00900822" w:rsidRDefault="00900822" w:rsidP="009F4500">
            <w:pPr>
              <w:pStyle w:val="TAC"/>
            </w:pPr>
          </w:p>
        </w:tc>
        <w:tc>
          <w:tcPr>
            <w:tcW w:w="1108" w:type="dxa"/>
            <w:tcBorders>
              <w:top w:val="nil"/>
              <w:left w:val="single" w:sz="4" w:space="0" w:color="auto"/>
              <w:bottom w:val="single" w:sz="4" w:space="0" w:color="auto"/>
              <w:right w:val="single" w:sz="4" w:space="0" w:color="auto"/>
            </w:tcBorders>
          </w:tcPr>
          <w:p w14:paraId="6C726512" w14:textId="77777777" w:rsidR="00900822" w:rsidRDefault="00900822" w:rsidP="009F4500">
            <w:pPr>
              <w:pStyle w:val="TAC"/>
            </w:pPr>
          </w:p>
        </w:tc>
      </w:tr>
      <w:tr w:rsidR="00900822" w:rsidDel="00E67306" w14:paraId="2641B18F" w14:textId="77777777" w:rsidTr="009F4500">
        <w:trPr>
          <w:cantSplit/>
          <w:trHeight w:val="424"/>
          <w:jc w:val="center"/>
          <w:del w:id="418" w:author="Huawei" w:date="2021-06-17T11:11:00Z"/>
        </w:trPr>
        <w:tc>
          <w:tcPr>
            <w:tcW w:w="2518" w:type="dxa"/>
            <w:vMerge w:val="restart"/>
            <w:tcBorders>
              <w:top w:val="nil"/>
              <w:left w:val="single" w:sz="4" w:space="0" w:color="auto"/>
              <w:bottom w:val="single" w:sz="4" w:space="0" w:color="auto"/>
              <w:right w:val="single" w:sz="4" w:space="0" w:color="auto"/>
            </w:tcBorders>
            <w:hideMark/>
          </w:tcPr>
          <w:p w14:paraId="389D0DED" w14:textId="77777777" w:rsidR="00900822" w:rsidDel="00E67306" w:rsidRDefault="00900822" w:rsidP="009F4500">
            <w:pPr>
              <w:pStyle w:val="TAL"/>
              <w:rPr>
                <w:del w:id="419" w:author="Huawei" w:date="2021-06-17T11:11:00Z"/>
              </w:rPr>
            </w:pPr>
            <w:del w:id="420" w:author="Huawei" w:date="2021-06-17T11:11:00Z">
              <w:r w:rsidDel="00E67306">
                <w:delText>S</w:delText>
              </w:r>
              <w:r w:rsidDel="00E67306">
                <w:rPr>
                  <w:vertAlign w:val="subscript"/>
                </w:rPr>
                <w:delText>SearchThresholdP</w:delText>
              </w:r>
            </w:del>
          </w:p>
        </w:tc>
        <w:tc>
          <w:tcPr>
            <w:tcW w:w="1649" w:type="dxa"/>
            <w:vMerge w:val="restart"/>
            <w:tcBorders>
              <w:top w:val="nil"/>
              <w:left w:val="single" w:sz="4" w:space="0" w:color="auto"/>
              <w:bottom w:val="single" w:sz="4" w:space="0" w:color="auto"/>
              <w:right w:val="single" w:sz="4" w:space="0" w:color="auto"/>
            </w:tcBorders>
            <w:hideMark/>
          </w:tcPr>
          <w:p w14:paraId="7C2C2146" w14:textId="77777777" w:rsidR="00900822" w:rsidDel="00E67306" w:rsidRDefault="00900822" w:rsidP="009F4500">
            <w:pPr>
              <w:pStyle w:val="TAC"/>
              <w:rPr>
                <w:del w:id="421" w:author="Huawei" w:date="2021-06-17T11:11:00Z"/>
              </w:rPr>
            </w:pPr>
            <w:del w:id="422" w:author="Huawei" w:date="2021-06-17T11:11:00Z">
              <w:r w:rsidDel="00E67306">
                <w:delText>dB</w:delText>
              </w:r>
            </w:del>
          </w:p>
        </w:tc>
        <w:tc>
          <w:tcPr>
            <w:tcW w:w="1895" w:type="dxa"/>
            <w:tcBorders>
              <w:top w:val="single" w:sz="4" w:space="0" w:color="auto"/>
              <w:left w:val="single" w:sz="4" w:space="0" w:color="auto"/>
              <w:bottom w:val="single" w:sz="4" w:space="0" w:color="auto"/>
              <w:right w:val="single" w:sz="4" w:space="0" w:color="auto"/>
            </w:tcBorders>
            <w:hideMark/>
          </w:tcPr>
          <w:p w14:paraId="44057503" w14:textId="77777777" w:rsidR="00900822" w:rsidDel="00E67306" w:rsidRDefault="00900822" w:rsidP="009F4500">
            <w:pPr>
              <w:pStyle w:val="TAC"/>
              <w:rPr>
                <w:del w:id="423" w:author="Huawei" w:date="2021-06-17T11:11:00Z"/>
                <w:rFonts w:cs="v4.2.0"/>
              </w:rPr>
            </w:pPr>
            <w:del w:id="424" w:author="Huawei" w:date="2021-06-17T11:11:00Z">
              <w:r w:rsidDel="00E67306">
                <w:rPr>
                  <w:rFonts w:cs="v4.2.0"/>
                </w:rPr>
                <w:delText>1, 2, 4, 5</w:delText>
              </w:r>
            </w:del>
          </w:p>
        </w:tc>
        <w:tc>
          <w:tcPr>
            <w:tcW w:w="1163" w:type="dxa"/>
            <w:tcBorders>
              <w:top w:val="nil"/>
              <w:left w:val="single" w:sz="4" w:space="0" w:color="auto"/>
              <w:bottom w:val="single" w:sz="4" w:space="0" w:color="auto"/>
              <w:right w:val="single" w:sz="4" w:space="0" w:color="auto"/>
            </w:tcBorders>
            <w:hideMark/>
          </w:tcPr>
          <w:p w14:paraId="2066D43A" w14:textId="77777777" w:rsidR="00900822" w:rsidDel="00E67306" w:rsidRDefault="00900822" w:rsidP="009F4500">
            <w:pPr>
              <w:pStyle w:val="TAC"/>
              <w:rPr>
                <w:del w:id="425" w:author="Huawei" w:date="2021-06-17T11:11:00Z"/>
              </w:rPr>
            </w:pPr>
            <w:del w:id="426" w:author="Huawei" w:date="2021-06-17T11:11:00Z">
              <w:r w:rsidDel="00E67306">
                <w:delText>32</w:delText>
              </w:r>
            </w:del>
          </w:p>
        </w:tc>
        <w:tc>
          <w:tcPr>
            <w:tcW w:w="1108" w:type="dxa"/>
            <w:tcBorders>
              <w:top w:val="nil"/>
              <w:left w:val="single" w:sz="4" w:space="0" w:color="auto"/>
              <w:bottom w:val="single" w:sz="4" w:space="0" w:color="auto"/>
              <w:right w:val="single" w:sz="4" w:space="0" w:color="auto"/>
            </w:tcBorders>
            <w:hideMark/>
          </w:tcPr>
          <w:p w14:paraId="23E86A45" w14:textId="77777777" w:rsidR="00900822" w:rsidDel="00E67306" w:rsidRDefault="00900822" w:rsidP="009F4500">
            <w:pPr>
              <w:pStyle w:val="TAC"/>
              <w:rPr>
                <w:del w:id="427" w:author="Huawei" w:date="2021-06-17T11:11:00Z"/>
              </w:rPr>
            </w:pPr>
            <w:del w:id="428" w:author="Huawei" w:date="2021-06-17T11:11:00Z">
              <w:r w:rsidDel="00E67306">
                <w:delText>48</w:delText>
              </w:r>
            </w:del>
          </w:p>
        </w:tc>
      </w:tr>
      <w:tr w:rsidR="00900822" w:rsidDel="00E67306" w14:paraId="74AC951F" w14:textId="77777777" w:rsidTr="009F450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29" w:author="Huawei" w:date="2021-06-17T11: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07"/>
          <w:jc w:val="center"/>
          <w:del w:id="430" w:author="Huawei" w:date="2021-06-17T11:11:00Z"/>
          <w:trPrChange w:id="431" w:author="Huawei" w:date="2021-06-17T11:11:00Z">
            <w:trPr>
              <w:cantSplit/>
              <w:trHeight w:val="207"/>
              <w:jc w:val="center"/>
            </w:trPr>
          </w:trPrChange>
        </w:trPr>
        <w:tc>
          <w:tcPr>
            <w:tcW w:w="2518" w:type="dxa"/>
            <w:vMerge/>
            <w:tcBorders>
              <w:top w:val="nil"/>
              <w:left w:val="single" w:sz="4" w:space="0" w:color="auto"/>
              <w:bottom w:val="single" w:sz="4" w:space="0" w:color="auto"/>
              <w:right w:val="single" w:sz="4" w:space="0" w:color="auto"/>
            </w:tcBorders>
            <w:vAlign w:val="center"/>
            <w:hideMark/>
            <w:tcPrChange w:id="432" w:author="Huawei" w:date="2021-06-17T11:11:00Z">
              <w:tcPr>
                <w:tcW w:w="2518" w:type="dxa"/>
                <w:vMerge/>
                <w:tcBorders>
                  <w:top w:val="nil"/>
                  <w:left w:val="single" w:sz="4" w:space="0" w:color="auto"/>
                  <w:bottom w:val="single" w:sz="4" w:space="0" w:color="auto"/>
                  <w:right w:val="single" w:sz="4" w:space="0" w:color="auto"/>
                </w:tcBorders>
                <w:vAlign w:val="center"/>
                <w:hideMark/>
              </w:tcPr>
            </w:tcPrChange>
          </w:tcPr>
          <w:p w14:paraId="41458248" w14:textId="77777777" w:rsidR="00900822" w:rsidDel="00E67306" w:rsidRDefault="00900822" w:rsidP="009F4500">
            <w:pPr>
              <w:spacing w:after="0"/>
              <w:rPr>
                <w:del w:id="433" w:author="Huawei" w:date="2021-06-17T11:11:00Z"/>
                <w:rFonts w:ascii="Arial" w:hAnsi="Arial"/>
                <w:sz w:val="18"/>
              </w:rPr>
            </w:pPr>
          </w:p>
        </w:tc>
        <w:tc>
          <w:tcPr>
            <w:tcW w:w="1649" w:type="dxa"/>
            <w:vMerge/>
            <w:tcBorders>
              <w:top w:val="nil"/>
              <w:left w:val="single" w:sz="4" w:space="0" w:color="auto"/>
              <w:bottom w:val="single" w:sz="4" w:space="0" w:color="auto"/>
              <w:right w:val="single" w:sz="4" w:space="0" w:color="auto"/>
            </w:tcBorders>
            <w:vAlign w:val="center"/>
            <w:hideMark/>
            <w:tcPrChange w:id="434" w:author="Huawei" w:date="2021-06-17T11:11:00Z">
              <w:tcPr>
                <w:tcW w:w="1649" w:type="dxa"/>
                <w:vMerge/>
                <w:tcBorders>
                  <w:top w:val="nil"/>
                  <w:left w:val="single" w:sz="4" w:space="0" w:color="auto"/>
                  <w:bottom w:val="single" w:sz="4" w:space="0" w:color="auto"/>
                  <w:right w:val="single" w:sz="4" w:space="0" w:color="auto"/>
                </w:tcBorders>
                <w:vAlign w:val="center"/>
                <w:hideMark/>
              </w:tcPr>
            </w:tcPrChange>
          </w:tcPr>
          <w:p w14:paraId="22A3DB00" w14:textId="77777777" w:rsidR="00900822" w:rsidDel="00E67306" w:rsidRDefault="00900822" w:rsidP="009F4500">
            <w:pPr>
              <w:spacing w:after="0"/>
              <w:rPr>
                <w:del w:id="435" w:author="Huawei" w:date="2021-06-17T11:11:00Z"/>
                <w:rFonts w:ascii="Arial" w:hAnsi="Arial"/>
                <w:sz w:val="18"/>
              </w:rPr>
            </w:pPr>
          </w:p>
        </w:tc>
        <w:tc>
          <w:tcPr>
            <w:tcW w:w="1895" w:type="dxa"/>
            <w:tcBorders>
              <w:top w:val="single" w:sz="4" w:space="0" w:color="auto"/>
              <w:left w:val="single" w:sz="4" w:space="0" w:color="auto"/>
              <w:bottom w:val="single" w:sz="4" w:space="0" w:color="auto"/>
              <w:right w:val="single" w:sz="4" w:space="0" w:color="auto"/>
            </w:tcBorders>
            <w:hideMark/>
            <w:tcPrChange w:id="436" w:author="Huawei" w:date="2021-06-17T11:11:00Z">
              <w:tcPr>
                <w:tcW w:w="1895" w:type="dxa"/>
                <w:tcBorders>
                  <w:top w:val="single" w:sz="4" w:space="0" w:color="auto"/>
                  <w:left w:val="single" w:sz="4" w:space="0" w:color="auto"/>
                  <w:bottom w:val="single" w:sz="4" w:space="0" w:color="auto"/>
                  <w:right w:val="single" w:sz="4" w:space="0" w:color="auto"/>
                </w:tcBorders>
                <w:hideMark/>
              </w:tcPr>
            </w:tcPrChange>
          </w:tcPr>
          <w:p w14:paraId="0315567C" w14:textId="77777777" w:rsidR="00900822" w:rsidDel="00E67306" w:rsidRDefault="00900822" w:rsidP="009F4500">
            <w:pPr>
              <w:pStyle w:val="TAC"/>
              <w:rPr>
                <w:del w:id="437" w:author="Huawei" w:date="2021-06-17T11:11:00Z"/>
                <w:rFonts w:cs="v4.2.0"/>
              </w:rPr>
            </w:pPr>
            <w:del w:id="438" w:author="Huawei" w:date="2021-06-17T11:11:00Z">
              <w:r w:rsidDel="00E67306">
                <w:rPr>
                  <w:rFonts w:cs="v4.2.0"/>
                </w:rPr>
                <w:delText>3, 6</w:delText>
              </w:r>
            </w:del>
          </w:p>
        </w:tc>
        <w:tc>
          <w:tcPr>
            <w:tcW w:w="1163" w:type="dxa"/>
            <w:tcBorders>
              <w:top w:val="single" w:sz="4" w:space="0" w:color="auto"/>
              <w:left w:val="single" w:sz="4" w:space="0" w:color="auto"/>
              <w:bottom w:val="single" w:sz="4" w:space="0" w:color="auto"/>
              <w:right w:val="single" w:sz="4" w:space="0" w:color="auto"/>
            </w:tcBorders>
            <w:hideMark/>
            <w:tcPrChange w:id="439" w:author="Huawei" w:date="2021-06-17T11:11:00Z">
              <w:tcPr>
                <w:tcW w:w="1163" w:type="dxa"/>
                <w:tcBorders>
                  <w:top w:val="single" w:sz="4" w:space="0" w:color="auto"/>
                  <w:left w:val="single" w:sz="4" w:space="0" w:color="auto"/>
                  <w:bottom w:val="single" w:sz="4" w:space="0" w:color="auto"/>
                  <w:right w:val="single" w:sz="4" w:space="0" w:color="auto"/>
                </w:tcBorders>
                <w:hideMark/>
              </w:tcPr>
            </w:tcPrChange>
          </w:tcPr>
          <w:p w14:paraId="64A39176" w14:textId="77777777" w:rsidR="00900822" w:rsidDel="00E67306" w:rsidRDefault="00900822" w:rsidP="009F4500">
            <w:pPr>
              <w:pStyle w:val="TAC"/>
              <w:rPr>
                <w:del w:id="440" w:author="Huawei" w:date="2021-06-17T11:11:00Z"/>
              </w:rPr>
            </w:pPr>
            <w:del w:id="441" w:author="Huawei" w:date="2021-06-17T11:11:00Z">
              <w:r w:rsidDel="00E67306">
                <w:delText>32</w:delText>
              </w:r>
            </w:del>
          </w:p>
        </w:tc>
        <w:tc>
          <w:tcPr>
            <w:tcW w:w="1108" w:type="dxa"/>
            <w:tcBorders>
              <w:top w:val="single" w:sz="4" w:space="0" w:color="auto"/>
              <w:left w:val="single" w:sz="4" w:space="0" w:color="auto"/>
              <w:bottom w:val="single" w:sz="4" w:space="0" w:color="auto"/>
              <w:right w:val="single" w:sz="4" w:space="0" w:color="auto"/>
            </w:tcBorders>
            <w:hideMark/>
            <w:tcPrChange w:id="442" w:author="Huawei" w:date="2021-06-17T11:11:00Z">
              <w:tcPr>
                <w:tcW w:w="1108" w:type="dxa"/>
                <w:tcBorders>
                  <w:top w:val="single" w:sz="4" w:space="0" w:color="auto"/>
                  <w:left w:val="single" w:sz="4" w:space="0" w:color="auto"/>
                  <w:bottom w:val="single" w:sz="4" w:space="0" w:color="auto"/>
                  <w:right w:val="single" w:sz="4" w:space="0" w:color="auto"/>
                </w:tcBorders>
                <w:hideMark/>
              </w:tcPr>
            </w:tcPrChange>
          </w:tcPr>
          <w:p w14:paraId="72104178" w14:textId="77777777" w:rsidR="00900822" w:rsidDel="00E67306" w:rsidRDefault="00900822" w:rsidP="009F4500">
            <w:pPr>
              <w:pStyle w:val="TAC"/>
              <w:rPr>
                <w:del w:id="443" w:author="Huawei" w:date="2021-06-17T11:11:00Z"/>
              </w:rPr>
            </w:pPr>
            <w:del w:id="444" w:author="Huawei" w:date="2021-06-17T11:11:00Z">
              <w:r w:rsidDel="00E67306">
                <w:delText>48</w:delText>
              </w:r>
            </w:del>
          </w:p>
        </w:tc>
      </w:tr>
      <w:tr w:rsidR="00900822" w14:paraId="3677C3F8" w14:textId="77777777" w:rsidTr="009F450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45" w:author="Huawei" w:date="2021-06-17T11: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07"/>
          <w:jc w:val="center"/>
          <w:ins w:id="446" w:author="Huawei" w:date="2021-06-17T11:10:00Z"/>
          <w:trPrChange w:id="447" w:author="Huawei" w:date="2021-06-17T11:11:00Z">
            <w:trPr>
              <w:cantSplit/>
              <w:trHeight w:val="207"/>
              <w:jc w:val="center"/>
            </w:trPr>
          </w:trPrChange>
        </w:trPr>
        <w:tc>
          <w:tcPr>
            <w:tcW w:w="2518" w:type="dxa"/>
            <w:tcBorders>
              <w:top w:val="single" w:sz="4" w:space="0" w:color="auto"/>
              <w:left w:val="single" w:sz="4" w:space="0" w:color="auto"/>
              <w:bottom w:val="single" w:sz="4" w:space="0" w:color="auto"/>
              <w:right w:val="single" w:sz="4" w:space="0" w:color="auto"/>
            </w:tcBorders>
            <w:vAlign w:val="center"/>
            <w:tcPrChange w:id="448" w:author="Huawei" w:date="2021-06-17T11:11:00Z">
              <w:tcPr>
                <w:tcW w:w="2518" w:type="dxa"/>
                <w:tcBorders>
                  <w:top w:val="nil"/>
                  <w:left w:val="single" w:sz="4" w:space="0" w:color="auto"/>
                  <w:bottom w:val="single" w:sz="4" w:space="0" w:color="auto"/>
                  <w:right w:val="single" w:sz="4" w:space="0" w:color="auto"/>
                </w:tcBorders>
                <w:vAlign w:val="center"/>
              </w:tcPr>
            </w:tcPrChange>
          </w:tcPr>
          <w:p w14:paraId="1BE1C21F" w14:textId="77777777" w:rsidR="00900822" w:rsidRDefault="00900822" w:rsidP="009F4500">
            <w:pPr>
              <w:pStyle w:val="TAL"/>
              <w:rPr>
                <w:ins w:id="449" w:author="Huawei" w:date="2021-06-17T11:10:00Z"/>
              </w:rPr>
              <w:pPrChange w:id="450" w:author="Huawei" w:date="2021-06-17T11:10:00Z">
                <w:pPr>
                  <w:spacing w:after="0"/>
                </w:pPr>
              </w:pPrChange>
            </w:pPr>
            <w:ins w:id="451" w:author="Huawei" w:date="2021-06-17T11:10:00Z">
              <w:r>
                <w:lastRenderedPageBreak/>
                <w:t>S</w:t>
              </w:r>
              <w:r>
                <w:rPr>
                  <w:vertAlign w:val="subscript"/>
                </w:rPr>
                <w:t>SearchThresholdP</w:t>
              </w:r>
            </w:ins>
          </w:p>
        </w:tc>
        <w:tc>
          <w:tcPr>
            <w:tcW w:w="1649" w:type="dxa"/>
            <w:tcBorders>
              <w:top w:val="single" w:sz="4" w:space="0" w:color="auto"/>
              <w:left w:val="single" w:sz="4" w:space="0" w:color="auto"/>
              <w:bottom w:val="single" w:sz="4" w:space="0" w:color="auto"/>
              <w:right w:val="single" w:sz="4" w:space="0" w:color="auto"/>
            </w:tcBorders>
            <w:vAlign w:val="center"/>
            <w:tcPrChange w:id="452" w:author="Huawei" w:date="2021-06-17T11:11:00Z">
              <w:tcPr>
                <w:tcW w:w="1649" w:type="dxa"/>
                <w:tcBorders>
                  <w:top w:val="nil"/>
                  <w:left w:val="single" w:sz="4" w:space="0" w:color="auto"/>
                  <w:bottom w:val="single" w:sz="4" w:space="0" w:color="auto"/>
                  <w:right w:val="single" w:sz="4" w:space="0" w:color="auto"/>
                </w:tcBorders>
                <w:vAlign w:val="center"/>
              </w:tcPr>
            </w:tcPrChange>
          </w:tcPr>
          <w:p w14:paraId="3EE0DC7B" w14:textId="77777777" w:rsidR="00900822" w:rsidRDefault="00900822" w:rsidP="009F4500">
            <w:pPr>
              <w:pStyle w:val="TAC"/>
              <w:rPr>
                <w:ins w:id="453" w:author="Huawei" w:date="2021-06-17T11:10:00Z"/>
              </w:rPr>
              <w:pPrChange w:id="454" w:author="Huawei" w:date="2021-06-17T11:10:00Z">
                <w:pPr>
                  <w:spacing w:after="0"/>
                </w:pPr>
              </w:pPrChange>
            </w:pPr>
            <w:ins w:id="455" w:author="Huawei" w:date="2021-06-17T11:10:00Z">
              <w:r>
                <w:t>dB</w:t>
              </w:r>
            </w:ins>
          </w:p>
        </w:tc>
        <w:tc>
          <w:tcPr>
            <w:tcW w:w="1895" w:type="dxa"/>
            <w:tcBorders>
              <w:top w:val="single" w:sz="4" w:space="0" w:color="auto"/>
              <w:left w:val="single" w:sz="4" w:space="0" w:color="auto"/>
              <w:bottom w:val="single" w:sz="4" w:space="0" w:color="auto"/>
              <w:right w:val="single" w:sz="4" w:space="0" w:color="auto"/>
            </w:tcBorders>
            <w:tcPrChange w:id="456" w:author="Huawei" w:date="2021-06-17T11:11:00Z">
              <w:tcPr>
                <w:tcW w:w="1895" w:type="dxa"/>
                <w:tcBorders>
                  <w:top w:val="single" w:sz="4" w:space="0" w:color="auto"/>
                  <w:left w:val="single" w:sz="4" w:space="0" w:color="auto"/>
                  <w:bottom w:val="single" w:sz="4" w:space="0" w:color="auto"/>
                  <w:right w:val="single" w:sz="4" w:space="0" w:color="auto"/>
                </w:tcBorders>
              </w:tcPr>
            </w:tcPrChange>
          </w:tcPr>
          <w:p w14:paraId="53771D85" w14:textId="77777777" w:rsidR="00900822" w:rsidRPr="003912D9" w:rsidRDefault="00900822" w:rsidP="009F4500">
            <w:pPr>
              <w:pStyle w:val="TAC"/>
              <w:rPr>
                <w:ins w:id="457" w:author="Huawei" w:date="2021-06-17T11:10:00Z"/>
              </w:rPr>
            </w:pPr>
            <w:ins w:id="458" w:author="Huawei" w:date="2021-06-17T11:10:00Z">
              <w:r>
                <w:t>1, 2, 3, 4, 5, 6</w:t>
              </w:r>
            </w:ins>
          </w:p>
        </w:tc>
        <w:tc>
          <w:tcPr>
            <w:tcW w:w="1163" w:type="dxa"/>
            <w:tcBorders>
              <w:top w:val="single" w:sz="4" w:space="0" w:color="auto"/>
              <w:left w:val="single" w:sz="4" w:space="0" w:color="auto"/>
              <w:bottom w:val="single" w:sz="4" w:space="0" w:color="auto"/>
              <w:right w:val="single" w:sz="4" w:space="0" w:color="auto"/>
            </w:tcBorders>
            <w:tcPrChange w:id="459" w:author="Huawei" w:date="2021-06-17T11:11:00Z">
              <w:tcPr>
                <w:tcW w:w="1163" w:type="dxa"/>
                <w:tcBorders>
                  <w:top w:val="single" w:sz="4" w:space="0" w:color="auto"/>
                  <w:left w:val="single" w:sz="4" w:space="0" w:color="auto"/>
                  <w:bottom w:val="single" w:sz="4" w:space="0" w:color="auto"/>
                  <w:right w:val="single" w:sz="4" w:space="0" w:color="auto"/>
                </w:tcBorders>
              </w:tcPr>
            </w:tcPrChange>
          </w:tcPr>
          <w:p w14:paraId="1BB4520F" w14:textId="77777777" w:rsidR="00900822" w:rsidRDefault="00900822" w:rsidP="009F4500">
            <w:pPr>
              <w:pStyle w:val="TAC"/>
              <w:rPr>
                <w:ins w:id="460" w:author="Huawei" w:date="2021-06-17T11:10:00Z"/>
              </w:rPr>
            </w:pPr>
            <w:ins w:id="461" w:author="Huawei" w:date="2021-06-17T11:10:00Z">
              <w:r>
                <w:rPr>
                  <w:rFonts w:hint="eastAsia"/>
                </w:rPr>
                <w:t>3</w:t>
              </w:r>
              <w:r>
                <w:t>2</w:t>
              </w:r>
            </w:ins>
          </w:p>
        </w:tc>
        <w:tc>
          <w:tcPr>
            <w:tcW w:w="1108" w:type="dxa"/>
            <w:tcBorders>
              <w:top w:val="single" w:sz="4" w:space="0" w:color="auto"/>
              <w:left w:val="single" w:sz="4" w:space="0" w:color="auto"/>
              <w:bottom w:val="single" w:sz="4" w:space="0" w:color="auto"/>
              <w:right w:val="single" w:sz="4" w:space="0" w:color="auto"/>
            </w:tcBorders>
            <w:tcPrChange w:id="462" w:author="Huawei" w:date="2021-06-17T11:11:00Z">
              <w:tcPr>
                <w:tcW w:w="1108" w:type="dxa"/>
                <w:tcBorders>
                  <w:top w:val="single" w:sz="4" w:space="0" w:color="auto"/>
                  <w:left w:val="single" w:sz="4" w:space="0" w:color="auto"/>
                  <w:bottom w:val="single" w:sz="4" w:space="0" w:color="auto"/>
                  <w:right w:val="single" w:sz="4" w:space="0" w:color="auto"/>
                </w:tcBorders>
              </w:tcPr>
            </w:tcPrChange>
          </w:tcPr>
          <w:p w14:paraId="6FBCBBA6" w14:textId="77777777" w:rsidR="00900822" w:rsidRDefault="00900822" w:rsidP="009F4500">
            <w:pPr>
              <w:pStyle w:val="TAC"/>
              <w:rPr>
                <w:ins w:id="463" w:author="Huawei" w:date="2021-06-17T11:10:00Z"/>
              </w:rPr>
            </w:pPr>
            <w:ins w:id="464" w:author="Huawei" w:date="2021-06-17T11:10:00Z">
              <w:r>
                <w:rPr>
                  <w:rFonts w:hint="eastAsia"/>
                </w:rPr>
                <w:t>3</w:t>
              </w:r>
              <w:r>
                <w:t>2</w:t>
              </w:r>
            </w:ins>
          </w:p>
        </w:tc>
      </w:tr>
      <w:tr w:rsidR="00900822" w14:paraId="7A94970F" w14:textId="77777777" w:rsidTr="009F4500">
        <w:trPr>
          <w:cantSplit/>
          <w:trHeight w:val="207"/>
          <w:jc w:val="center"/>
        </w:trPr>
        <w:tc>
          <w:tcPr>
            <w:tcW w:w="2518" w:type="dxa"/>
            <w:tcBorders>
              <w:top w:val="single" w:sz="4" w:space="0" w:color="auto"/>
              <w:left w:val="single" w:sz="4" w:space="0" w:color="auto"/>
              <w:bottom w:val="nil"/>
              <w:right w:val="single" w:sz="4" w:space="0" w:color="auto"/>
            </w:tcBorders>
            <w:hideMark/>
          </w:tcPr>
          <w:p w14:paraId="2BA5D3E4" w14:textId="77777777" w:rsidR="00900822" w:rsidRDefault="00900822" w:rsidP="009F4500">
            <w:pPr>
              <w:pStyle w:val="TAL"/>
            </w:pPr>
            <w:r>
              <w:t>Io</w:t>
            </w:r>
          </w:p>
        </w:tc>
        <w:tc>
          <w:tcPr>
            <w:tcW w:w="1649" w:type="dxa"/>
            <w:tcBorders>
              <w:top w:val="single" w:sz="4" w:space="0" w:color="auto"/>
              <w:left w:val="single" w:sz="4" w:space="0" w:color="auto"/>
              <w:bottom w:val="single" w:sz="4" w:space="0" w:color="auto"/>
              <w:right w:val="single" w:sz="4" w:space="0" w:color="auto"/>
            </w:tcBorders>
            <w:hideMark/>
          </w:tcPr>
          <w:p w14:paraId="13BEA0A8" w14:textId="77777777" w:rsidR="00900822" w:rsidRDefault="00900822" w:rsidP="009F4500">
            <w:pPr>
              <w:pStyle w:val="TAC"/>
              <w:rPr>
                <w:rFonts w:cs="v4.2.0"/>
              </w:rPr>
            </w:pPr>
            <w:r>
              <w:rPr>
                <w:rFonts w:cs="v4.2.0"/>
              </w:rPr>
              <w:t>dBm/9.36 MHz</w:t>
            </w:r>
          </w:p>
        </w:tc>
        <w:tc>
          <w:tcPr>
            <w:tcW w:w="1895" w:type="dxa"/>
            <w:tcBorders>
              <w:top w:val="single" w:sz="4" w:space="0" w:color="auto"/>
              <w:left w:val="single" w:sz="4" w:space="0" w:color="auto"/>
              <w:bottom w:val="single" w:sz="4" w:space="0" w:color="auto"/>
              <w:right w:val="single" w:sz="4" w:space="0" w:color="auto"/>
            </w:tcBorders>
            <w:hideMark/>
          </w:tcPr>
          <w:p w14:paraId="132603CF" w14:textId="77777777" w:rsidR="00900822" w:rsidRDefault="00900822" w:rsidP="009F4500">
            <w:pPr>
              <w:pStyle w:val="TAC"/>
              <w:rPr>
                <w:rFonts w:cs="v4.2.0"/>
              </w:rPr>
            </w:pPr>
            <w:r>
              <w:rPr>
                <w:rFonts w:cs="v4.2.0"/>
              </w:rPr>
              <w:t>1, 4</w:t>
            </w:r>
          </w:p>
        </w:tc>
        <w:tc>
          <w:tcPr>
            <w:tcW w:w="1163" w:type="dxa"/>
            <w:tcBorders>
              <w:top w:val="single" w:sz="4" w:space="0" w:color="auto"/>
              <w:left w:val="single" w:sz="4" w:space="0" w:color="auto"/>
              <w:bottom w:val="single" w:sz="4" w:space="0" w:color="auto"/>
              <w:right w:val="single" w:sz="4" w:space="0" w:color="auto"/>
            </w:tcBorders>
            <w:hideMark/>
          </w:tcPr>
          <w:p w14:paraId="346CC736" w14:textId="77777777" w:rsidR="00900822" w:rsidRDefault="00900822" w:rsidP="009F4500">
            <w:pPr>
              <w:pStyle w:val="TAC"/>
              <w:rPr>
                <w:rFonts w:cs="v4.2.0"/>
              </w:rPr>
            </w:pPr>
            <w:r>
              <w:t>-68.60</w:t>
            </w:r>
          </w:p>
        </w:tc>
        <w:tc>
          <w:tcPr>
            <w:tcW w:w="1108" w:type="dxa"/>
            <w:tcBorders>
              <w:top w:val="single" w:sz="4" w:space="0" w:color="auto"/>
              <w:left w:val="single" w:sz="4" w:space="0" w:color="auto"/>
              <w:bottom w:val="single" w:sz="4" w:space="0" w:color="auto"/>
              <w:right w:val="single" w:sz="4" w:space="0" w:color="auto"/>
            </w:tcBorders>
            <w:hideMark/>
          </w:tcPr>
          <w:p w14:paraId="4C232022" w14:textId="77777777" w:rsidR="00900822" w:rsidRDefault="00900822" w:rsidP="009F4500">
            <w:pPr>
              <w:pStyle w:val="TAC"/>
              <w:rPr>
                <w:rFonts w:cs="v4.2.0"/>
              </w:rPr>
            </w:pPr>
            <w:r>
              <w:t>-57.78</w:t>
            </w:r>
          </w:p>
        </w:tc>
      </w:tr>
      <w:tr w:rsidR="00900822" w14:paraId="217AA050" w14:textId="77777777" w:rsidTr="009F4500">
        <w:trPr>
          <w:cantSplit/>
          <w:trHeight w:val="207"/>
          <w:jc w:val="center"/>
        </w:trPr>
        <w:tc>
          <w:tcPr>
            <w:tcW w:w="2518" w:type="dxa"/>
            <w:tcBorders>
              <w:top w:val="nil"/>
              <w:left w:val="single" w:sz="4" w:space="0" w:color="auto"/>
              <w:bottom w:val="nil"/>
              <w:right w:val="single" w:sz="4" w:space="0" w:color="auto"/>
            </w:tcBorders>
          </w:tcPr>
          <w:p w14:paraId="31740B11"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hideMark/>
          </w:tcPr>
          <w:p w14:paraId="4BD96550" w14:textId="77777777" w:rsidR="00900822" w:rsidRDefault="00900822" w:rsidP="009F4500">
            <w:pPr>
              <w:pStyle w:val="TAC"/>
              <w:rPr>
                <w:rFonts w:cs="v4.2.0"/>
              </w:rPr>
            </w:pPr>
            <w:r>
              <w:rPr>
                <w:rFonts w:cs="v4.2.0"/>
              </w:rPr>
              <w:t>dBm/9.36 MHz</w:t>
            </w:r>
          </w:p>
        </w:tc>
        <w:tc>
          <w:tcPr>
            <w:tcW w:w="1895" w:type="dxa"/>
            <w:tcBorders>
              <w:top w:val="single" w:sz="4" w:space="0" w:color="auto"/>
              <w:left w:val="single" w:sz="4" w:space="0" w:color="auto"/>
              <w:bottom w:val="single" w:sz="4" w:space="0" w:color="auto"/>
              <w:right w:val="single" w:sz="4" w:space="0" w:color="auto"/>
            </w:tcBorders>
            <w:hideMark/>
          </w:tcPr>
          <w:p w14:paraId="6E109B9B" w14:textId="77777777" w:rsidR="00900822" w:rsidRDefault="00900822" w:rsidP="009F4500">
            <w:pPr>
              <w:pStyle w:val="TAC"/>
              <w:rPr>
                <w:rFonts w:cs="v4.2.0"/>
              </w:rPr>
            </w:pPr>
            <w:r>
              <w:rPr>
                <w:rFonts w:cs="v4.2.0"/>
              </w:rPr>
              <w:t>2, 5</w:t>
            </w:r>
          </w:p>
        </w:tc>
        <w:tc>
          <w:tcPr>
            <w:tcW w:w="1163" w:type="dxa"/>
            <w:tcBorders>
              <w:top w:val="single" w:sz="4" w:space="0" w:color="auto"/>
              <w:left w:val="single" w:sz="4" w:space="0" w:color="auto"/>
              <w:bottom w:val="single" w:sz="4" w:space="0" w:color="auto"/>
              <w:right w:val="single" w:sz="4" w:space="0" w:color="auto"/>
            </w:tcBorders>
            <w:hideMark/>
          </w:tcPr>
          <w:p w14:paraId="0E2E7895" w14:textId="77777777" w:rsidR="00900822" w:rsidRDefault="00900822" w:rsidP="009F4500">
            <w:pPr>
              <w:pStyle w:val="TAC"/>
              <w:rPr>
                <w:rFonts w:cs="v4.2.0"/>
              </w:rPr>
            </w:pPr>
            <w:r>
              <w:t>-68.60</w:t>
            </w:r>
          </w:p>
        </w:tc>
        <w:tc>
          <w:tcPr>
            <w:tcW w:w="1108" w:type="dxa"/>
            <w:tcBorders>
              <w:top w:val="single" w:sz="4" w:space="0" w:color="auto"/>
              <w:left w:val="single" w:sz="4" w:space="0" w:color="auto"/>
              <w:bottom w:val="single" w:sz="4" w:space="0" w:color="auto"/>
              <w:right w:val="single" w:sz="4" w:space="0" w:color="auto"/>
            </w:tcBorders>
            <w:hideMark/>
          </w:tcPr>
          <w:p w14:paraId="27D49591" w14:textId="77777777" w:rsidR="00900822" w:rsidRDefault="00900822" w:rsidP="009F4500">
            <w:pPr>
              <w:pStyle w:val="TAC"/>
              <w:rPr>
                <w:rFonts w:cs="v4.2.0"/>
              </w:rPr>
            </w:pPr>
            <w:r>
              <w:t>-57.78</w:t>
            </w:r>
          </w:p>
        </w:tc>
      </w:tr>
      <w:tr w:rsidR="00900822" w14:paraId="11EDAD6E" w14:textId="77777777" w:rsidTr="009F4500">
        <w:trPr>
          <w:cantSplit/>
          <w:trHeight w:val="207"/>
          <w:jc w:val="center"/>
        </w:trPr>
        <w:tc>
          <w:tcPr>
            <w:tcW w:w="2518" w:type="dxa"/>
            <w:tcBorders>
              <w:top w:val="nil"/>
              <w:left w:val="single" w:sz="4" w:space="0" w:color="auto"/>
              <w:bottom w:val="single" w:sz="4" w:space="0" w:color="auto"/>
              <w:right w:val="single" w:sz="4" w:space="0" w:color="auto"/>
            </w:tcBorders>
          </w:tcPr>
          <w:p w14:paraId="7864DF39" w14:textId="77777777" w:rsidR="00900822" w:rsidRDefault="00900822" w:rsidP="009F4500">
            <w:pPr>
              <w:pStyle w:val="TAL"/>
            </w:pPr>
          </w:p>
        </w:tc>
        <w:tc>
          <w:tcPr>
            <w:tcW w:w="1649" w:type="dxa"/>
            <w:tcBorders>
              <w:top w:val="single" w:sz="4" w:space="0" w:color="auto"/>
              <w:left w:val="single" w:sz="4" w:space="0" w:color="auto"/>
              <w:bottom w:val="single" w:sz="4" w:space="0" w:color="auto"/>
              <w:right w:val="single" w:sz="4" w:space="0" w:color="auto"/>
            </w:tcBorders>
            <w:hideMark/>
          </w:tcPr>
          <w:p w14:paraId="50D47675" w14:textId="77777777" w:rsidR="00900822" w:rsidRDefault="00900822" w:rsidP="009F4500">
            <w:pPr>
              <w:pStyle w:val="TAC"/>
              <w:rPr>
                <w:rFonts w:cs="v4.2.0"/>
              </w:rPr>
            </w:pPr>
            <w:r>
              <w:rPr>
                <w:rFonts w:cs="v4.2.0"/>
              </w:rPr>
              <w:t>dBm/38.16 MHz</w:t>
            </w:r>
          </w:p>
        </w:tc>
        <w:tc>
          <w:tcPr>
            <w:tcW w:w="1895" w:type="dxa"/>
            <w:tcBorders>
              <w:top w:val="single" w:sz="4" w:space="0" w:color="auto"/>
              <w:left w:val="single" w:sz="4" w:space="0" w:color="auto"/>
              <w:bottom w:val="single" w:sz="4" w:space="0" w:color="auto"/>
              <w:right w:val="single" w:sz="4" w:space="0" w:color="auto"/>
            </w:tcBorders>
            <w:hideMark/>
          </w:tcPr>
          <w:p w14:paraId="01D13DCD" w14:textId="77777777" w:rsidR="00900822" w:rsidRDefault="00900822" w:rsidP="009F4500">
            <w:pPr>
              <w:pStyle w:val="TAC"/>
              <w:rPr>
                <w:rFonts w:cs="v4.2.0"/>
              </w:rPr>
            </w:pPr>
            <w:r>
              <w:rPr>
                <w:rFonts w:cs="v4.2.0"/>
              </w:rPr>
              <w:t>3, 6</w:t>
            </w:r>
          </w:p>
        </w:tc>
        <w:tc>
          <w:tcPr>
            <w:tcW w:w="1163" w:type="dxa"/>
            <w:tcBorders>
              <w:top w:val="single" w:sz="4" w:space="0" w:color="auto"/>
              <w:left w:val="single" w:sz="4" w:space="0" w:color="auto"/>
              <w:bottom w:val="single" w:sz="4" w:space="0" w:color="auto"/>
              <w:right w:val="single" w:sz="4" w:space="0" w:color="auto"/>
            </w:tcBorders>
            <w:hideMark/>
          </w:tcPr>
          <w:p w14:paraId="533C8609" w14:textId="77777777" w:rsidR="00900822" w:rsidRDefault="00900822" w:rsidP="009F4500">
            <w:pPr>
              <w:pStyle w:val="TAC"/>
              <w:rPr>
                <w:rFonts w:cs="v4.2.0"/>
              </w:rPr>
            </w:pPr>
            <w:r>
              <w:rPr>
                <w:rFonts w:cs="v4.2.0"/>
              </w:rPr>
              <w:t>-62.50</w:t>
            </w:r>
          </w:p>
        </w:tc>
        <w:tc>
          <w:tcPr>
            <w:tcW w:w="1108" w:type="dxa"/>
            <w:tcBorders>
              <w:top w:val="single" w:sz="4" w:space="0" w:color="auto"/>
              <w:left w:val="single" w:sz="4" w:space="0" w:color="auto"/>
              <w:bottom w:val="single" w:sz="4" w:space="0" w:color="auto"/>
              <w:right w:val="single" w:sz="4" w:space="0" w:color="auto"/>
            </w:tcBorders>
            <w:hideMark/>
          </w:tcPr>
          <w:p w14:paraId="53EEF9B0" w14:textId="77777777" w:rsidR="00900822" w:rsidRDefault="00900822" w:rsidP="009F4500">
            <w:pPr>
              <w:pStyle w:val="TAC"/>
              <w:rPr>
                <w:rFonts w:cs="v4.2.0"/>
              </w:rPr>
            </w:pPr>
            <w:r>
              <w:rPr>
                <w:rFonts w:cs="v4.2.0"/>
              </w:rPr>
              <w:t>-51.69</w:t>
            </w:r>
          </w:p>
        </w:tc>
      </w:tr>
      <w:tr w:rsidR="00900822" w14:paraId="3DD232EB"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6231C4A" w14:textId="77777777" w:rsidR="00900822" w:rsidRDefault="00900822" w:rsidP="009F4500">
            <w:pPr>
              <w:pStyle w:val="TAL"/>
              <w:rPr>
                <w:vertAlign w:val="subscript"/>
              </w:rPr>
            </w:pPr>
            <w:r>
              <w:t>Treselection</w:t>
            </w:r>
          </w:p>
        </w:tc>
        <w:tc>
          <w:tcPr>
            <w:tcW w:w="1649" w:type="dxa"/>
            <w:tcBorders>
              <w:top w:val="single" w:sz="4" w:space="0" w:color="auto"/>
              <w:left w:val="single" w:sz="4" w:space="0" w:color="auto"/>
              <w:bottom w:val="single" w:sz="4" w:space="0" w:color="auto"/>
              <w:right w:val="single" w:sz="4" w:space="0" w:color="auto"/>
            </w:tcBorders>
            <w:hideMark/>
          </w:tcPr>
          <w:p w14:paraId="6C014016" w14:textId="77777777" w:rsidR="00900822" w:rsidRDefault="00900822" w:rsidP="009F4500">
            <w:pPr>
              <w:pStyle w:val="TAC"/>
            </w:pPr>
            <w:r>
              <w:t>S</w:t>
            </w:r>
          </w:p>
        </w:tc>
        <w:tc>
          <w:tcPr>
            <w:tcW w:w="1895" w:type="dxa"/>
            <w:tcBorders>
              <w:top w:val="single" w:sz="4" w:space="0" w:color="auto"/>
              <w:left w:val="single" w:sz="4" w:space="0" w:color="auto"/>
              <w:bottom w:val="single" w:sz="4" w:space="0" w:color="auto"/>
              <w:right w:val="single" w:sz="4" w:space="0" w:color="auto"/>
            </w:tcBorders>
            <w:hideMark/>
          </w:tcPr>
          <w:p w14:paraId="070479D7" w14:textId="77777777" w:rsidR="00900822" w:rsidRDefault="00900822"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51C2EB85" w14:textId="77777777" w:rsidR="00900822" w:rsidRDefault="00900822" w:rsidP="009F4500">
            <w:pPr>
              <w:pStyle w:val="TAC"/>
            </w:pPr>
            <w:r>
              <w:t>0</w:t>
            </w:r>
          </w:p>
        </w:tc>
      </w:tr>
      <w:tr w:rsidR="00900822" w14:paraId="19929D5A"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3F846E6" w14:textId="77777777" w:rsidR="00900822" w:rsidRDefault="00900822" w:rsidP="009F4500">
            <w:pPr>
              <w:pStyle w:val="TAL"/>
            </w:pPr>
            <w:r>
              <w:t>Snonintrasearch</w:t>
            </w:r>
            <w:r>
              <w:rPr>
                <w:rFonts w:hint="eastAsia"/>
              </w:rPr>
              <w:t>P</w:t>
            </w:r>
          </w:p>
        </w:tc>
        <w:tc>
          <w:tcPr>
            <w:tcW w:w="1649" w:type="dxa"/>
            <w:tcBorders>
              <w:top w:val="single" w:sz="4" w:space="0" w:color="auto"/>
              <w:left w:val="single" w:sz="4" w:space="0" w:color="auto"/>
              <w:bottom w:val="single" w:sz="4" w:space="0" w:color="auto"/>
              <w:right w:val="single" w:sz="4" w:space="0" w:color="auto"/>
            </w:tcBorders>
            <w:hideMark/>
          </w:tcPr>
          <w:p w14:paraId="26C4C41E" w14:textId="77777777" w:rsidR="00900822" w:rsidRDefault="00900822" w:rsidP="009F4500">
            <w:pPr>
              <w:pStyle w:val="TAC"/>
            </w:pPr>
            <w:r>
              <w:t>dB</w:t>
            </w:r>
          </w:p>
        </w:tc>
        <w:tc>
          <w:tcPr>
            <w:tcW w:w="1895" w:type="dxa"/>
            <w:tcBorders>
              <w:top w:val="single" w:sz="4" w:space="0" w:color="auto"/>
              <w:left w:val="single" w:sz="4" w:space="0" w:color="auto"/>
              <w:bottom w:val="single" w:sz="4" w:space="0" w:color="auto"/>
              <w:right w:val="single" w:sz="4" w:space="0" w:color="auto"/>
            </w:tcBorders>
            <w:hideMark/>
          </w:tcPr>
          <w:p w14:paraId="65A46F37" w14:textId="77777777" w:rsidR="00900822" w:rsidRDefault="00900822"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704B7349" w14:textId="77777777" w:rsidR="00900822" w:rsidRDefault="00900822" w:rsidP="009F4500">
            <w:pPr>
              <w:pStyle w:val="TAC"/>
            </w:pPr>
            <w:r>
              <w:t>60</w:t>
            </w:r>
          </w:p>
        </w:tc>
      </w:tr>
      <w:tr w:rsidR="00900822" w14:paraId="1BDEBF9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8AB337A" w14:textId="77777777" w:rsidR="00900822" w:rsidRDefault="00900822" w:rsidP="009F4500">
            <w:pPr>
              <w:pStyle w:val="TAL"/>
            </w:pPr>
            <w:r>
              <w:t>Thresh</w:t>
            </w:r>
            <w:r>
              <w:rPr>
                <w:vertAlign w:val="subscript"/>
              </w:rPr>
              <w:t>x, high</w:t>
            </w:r>
            <w:r>
              <w:rPr>
                <w:rFonts w:hint="eastAsia"/>
                <w:vertAlign w:val="subscript"/>
              </w:rPr>
              <w:t>P</w:t>
            </w:r>
            <w:del w:id="465" w:author="Huawei" w:date="2021-06-16T15:44:00Z">
              <w:r w:rsidDel="007B7856">
                <w:rPr>
                  <w:vertAlign w:val="subscript"/>
                </w:rPr>
                <w:delText xml:space="preserve"> (Note 2)</w:delText>
              </w:r>
            </w:del>
          </w:p>
        </w:tc>
        <w:tc>
          <w:tcPr>
            <w:tcW w:w="1649" w:type="dxa"/>
            <w:tcBorders>
              <w:top w:val="single" w:sz="4" w:space="0" w:color="auto"/>
              <w:left w:val="single" w:sz="4" w:space="0" w:color="auto"/>
              <w:bottom w:val="single" w:sz="4" w:space="0" w:color="auto"/>
              <w:right w:val="single" w:sz="4" w:space="0" w:color="auto"/>
            </w:tcBorders>
            <w:hideMark/>
          </w:tcPr>
          <w:p w14:paraId="4AE2A87C" w14:textId="77777777" w:rsidR="00900822" w:rsidRDefault="00900822" w:rsidP="009F4500">
            <w:pPr>
              <w:pStyle w:val="TAC"/>
            </w:pPr>
            <w:r>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74667CBA" w14:textId="77777777" w:rsidR="00900822" w:rsidRDefault="00900822" w:rsidP="009F4500">
            <w:pPr>
              <w:pStyle w:val="TAC"/>
              <w:rPr>
                <w:rFonts w:cs="v4.2.0"/>
              </w:rPr>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1ACBEA0D" w14:textId="77777777" w:rsidR="00900822" w:rsidRDefault="00900822" w:rsidP="009F4500">
            <w:pPr>
              <w:pStyle w:val="TAC"/>
            </w:pPr>
            <w:r>
              <w:rPr>
                <w:rFonts w:cs="v4.2.0"/>
              </w:rPr>
              <w:t>48</w:t>
            </w:r>
          </w:p>
        </w:tc>
      </w:tr>
      <w:tr w:rsidR="00900822" w14:paraId="304EAB0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B6855D9" w14:textId="77777777" w:rsidR="00900822" w:rsidRDefault="00900822" w:rsidP="009F4500">
            <w:pPr>
              <w:pStyle w:val="TAL"/>
              <w:rPr>
                <w:bCs/>
              </w:rPr>
            </w:pPr>
            <w:r>
              <w:t>Thresh</w:t>
            </w:r>
            <w:r>
              <w:rPr>
                <w:vertAlign w:val="subscript"/>
              </w:rPr>
              <w:t>serving, low</w:t>
            </w:r>
            <w:r>
              <w:rPr>
                <w:rFonts w:hint="eastAsia"/>
                <w:vertAlign w:val="subscript"/>
              </w:rPr>
              <w:t>P</w:t>
            </w:r>
          </w:p>
        </w:tc>
        <w:tc>
          <w:tcPr>
            <w:tcW w:w="1649" w:type="dxa"/>
            <w:tcBorders>
              <w:top w:val="single" w:sz="4" w:space="0" w:color="auto"/>
              <w:left w:val="single" w:sz="4" w:space="0" w:color="auto"/>
              <w:bottom w:val="single" w:sz="4" w:space="0" w:color="auto"/>
              <w:right w:val="single" w:sz="4" w:space="0" w:color="auto"/>
            </w:tcBorders>
            <w:hideMark/>
          </w:tcPr>
          <w:p w14:paraId="7CB251CD" w14:textId="77777777" w:rsidR="00900822" w:rsidRDefault="00900822" w:rsidP="009F4500">
            <w:pPr>
              <w:pStyle w:val="TAC"/>
            </w:pPr>
            <w:r>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5FF91BDC" w14:textId="77777777" w:rsidR="00900822" w:rsidRDefault="00900822" w:rsidP="009F4500">
            <w:pPr>
              <w:pStyle w:val="TAC"/>
              <w:rPr>
                <w:rFonts w:cs="v4.2.0"/>
              </w:rPr>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72AEA075" w14:textId="77777777" w:rsidR="00900822" w:rsidRDefault="00900822" w:rsidP="009F4500">
            <w:pPr>
              <w:pStyle w:val="TAC"/>
            </w:pPr>
            <w:r>
              <w:rPr>
                <w:rFonts w:cs="v4.2.0"/>
              </w:rPr>
              <w:t>44</w:t>
            </w:r>
          </w:p>
        </w:tc>
      </w:tr>
      <w:tr w:rsidR="00900822" w14:paraId="3E7B2AAC"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504156A" w14:textId="77777777" w:rsidR="00900822" w:rsidRDefault="00900822" w:rsidP="009F4500">
            <w:pPr>
              <w:pStyle w:val="TAL"/>
              <w:rPr>
                <w:bCs/>
              </w:rPr>
            </w:pPr>
            <w:r>
              <w:t>Thresh</w:t>
            </w:r>
            <w:r>
              <w:rPr>
                <w:vertAlign w:val="subscript"/>
              </w:rPr>
              <w:t>x, low</w:t>
            </w:r>
            <w:r>
              <w:rPr>
                <w:rFonts w:hint="eastAsia"/>
                <w:vertAlign w:val="subscript"/>
              </w:rPr>
              <w:t>P</w:t>
            </w:r>
            <w:ins w:id="466" w:author="Huawei" w:date="2021-06-16T15:44:00Z">
              <w:r>
                <w:rPr>
                  <w:vertAlign w:val="subscript"/>
                </w:rPr>
                <w:t xml:space="preserve"> (Note 2)</w:t>
              </w:r>
            </w:ins>
          </w:p>
        </w:tc>
        <w:tc>
          <w:tcPr>
            <w:tcW w:w="1649" w:type="dxa"/>
            <w:tcBorders>
              <w:top w:val="single" w:sz="4" w:space="0" w:color="auto"/>
              <w:left w:val="single" w:sz="4" w:space="0" w:color="auto"/>
              <w:bottom w:val="single" w:sz="4" w:space="0" w:color="auto"/>
              <w:right w:val="single" w:sz="4" w:space="0" w:color="auto"/>
            </w:tcBorders>
            <w:hideMark/>
          </w:tcPr>
          <w:p w14:paraId="18B6769A" w14:textId="77777777" w:rsidR="00900822" w:rsidRDefault="00900822" w:rsidP="009F4500">
            <w:pPr>
              <w:pStyle w:val="TAC"/>
            </w:pPr>
            <w:r>
              <w:rPr>
                <w:rFonts w:cs="v4.2.0"/>
              </w:rPr>
              <w:t>dB</w:t>
            </w:r>
          </w:p>
        </w:tc>
        <w:tc>
          <w:tcPr>
            <w:tcW w:w="1895" w:type="dxa"/>
            <w:tcBorders>
              <w:top w:val="single" w:sz="4" w:space="0" w:color="auto"/>
              <w:left w:val="single" w:sz="4" w:space="0" w:color="auto"/>
              <w:bottom w:val="single" w:sz="4" w:space="0" w:color="auto"/>
              <w:right w:val="single" w:sz="4" w:space="0" w:color="auto"/>
            </w:tcBorders>
            <w:hideMark/>
          </w:tcPr>
          <w:p w14:paraId="2AF0A56C" w14:textId="77777777" w:rsidR="00900822" w:rsidRDefault="00900822" w:rsidP="009F4500">
            <w:pPr>
              <w:pStyle w:val="TAC"/>
              <w:rPr>
                <w:rFonts w:cs="v4.2.0"/>
              </w:rPr>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6D06F1E7" w14:textId="77777777" w:rsidR="00900822" w:rsidRDefault="00900822" w:rsidP="009F4500">
            <w:pPr>
              <w:pStyle w:val="TAC"/>
            </w:pPr>
            <w:r>
              <w:rPr>
                <w:rFonts w:cs="v4.2.0"/>
              </w:rPr>
              <w:t>50</w:t>
            </w:r>
          </w:p>
        </w:tc>
      </w:tr>
      <w:tr w:rsidR="00900822" w14:paraId="2B5AEAA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620D6CA" w14:textId="77777777" w:rsidR="00900822" w:rsidRDefault="00900822" w:rsidP="009F4500">
            <w:pPr>
              <w:pStyle w:val="TAL"/>
            </w:pPr>
            <w:r>
              <w:t>Propagation Condition</w:t>
            </w:r>
          </w:p>
        </w:tc>
        <w:tc>
          <w:tcPr>
            <w:tcW w:w="1649" w:type="dxa"/>
            <w:tcBorders>
              <w:top w:val="single" w:sz="4" w:space="0" w:color="auto"/>
              <w:left w:val="single" w:sz="4" w:space="0" w:color="auto"/>
              <w:bottom w:val="single" w:sz="4" w:space="0" w:color="auto"/>
              <w:right w:val="single" w:sz="4" w:space="0" w:color="auto"/>
            </w:tcBorders>
          </w:tcPr>
          <w:p w14:paraId="04DCAFBF" w14:textId="77777777" w:rsidR="00900822" w:rsidRDefault="00900822" w:rsidP="009F4500">
            <w:pPr>
              <w:pStyle w:val="TAC"/>
            </w:pPr>
          </w:p>
        </w:tc>
        <w:tc>
          <w:tcPr>
            <w:tcW w:w="1895" w:type="dxa"/>
            <w:tcBorders>
              <w:top w:val="single" w:sz="4" w:space="0" w:color="auto"/>
              <w:left w:val="single" w:sz="4" w:space="0" w:color="auto"/>
              <w:bottom w:val="single" w:sz="4" w:space="0" w:color="auto"/>
              <w:right w:val="single" w:sz="4" w:space="0" w:color="auto"/>
            </w:tcBorders>
            <w:hideMark/>
          </w:tcPr>
          <w:p w14:paraId="214ED3E2" w14:textId="77777777" w:rsidR="00900822" w:rsidRDefault="00900822" w:rsidP="009F4500">
            <w:pPr>
              <w:pStyle w:val="TAC"/>
            </w:pPr>
            <w:r>
              <w:t>1, 2, 3, 4, 5, 6</w:t>
            </w:r>
          </w:p>
        </w:tc>
        <w:tc>
          <w:tcPr>
            <w:tcW w:w="2271" w:type="dxa"/>
            <w:gridSpan w:val="2"/>
            <w:tcBorders>
              <w:top w:val="single" w:sz="4" w:space="0" w:color="auto"/>
              <w:left w:val="single" w:sz="4" w:space="0" w:color="auto"/>
              <w:bottom w:val="single" w:sz="4" w:space="0" w:color="auto"/>
              <w:right w:val="single" w:sz="4" w:space="0" w:color="auto"/>
            </w:tcBorders>
            <w:hideMark/>
          </w:tcPr>
          <w:p w14:paraId="68233FFE" w14:textId="77777777" w:rsidR="00900822" w:rsidRDefault="00900822" w:rsidP="009F4500">
            <w:pPr>
              <w:pStyle w:val="TAC"/>
            </w:pPr>
            <w:r>
              <w:t>AWGN</w:t>
            </w:r>
          </w:p>
        </w:tc>
      </w:tr>
      <w:tr w:rsidR="00900822" w14:paraId="1D8C550F" w14:textId="77777777" w:rsidTr="009F4500">
        <w:trPr>
          <w:cantSplit/>
          <w:jc w:val="center"/>
        </w:trPr>
        <w:tc>
          <w:tcPr>
            <w:tcW w:w="8333" w:type="dxa"/>
            <w:gridSpan w:val="5"/>
            <w:tcBorders>
              <w:top w:val="single" w:sz="4" w:space="0" w:color="auto"/>
              <w:left w:val="single" w:sz="4" w:space="0" w:color="auto"/>
              <w:bottom w:val="single" w:sz="4" w:space="0" w:color="auto"/>
              <w:right w:val="single" w:sz="4" w:space="0" w:color="auto"/>
            </w:tcBorders>
            <w:hideMark/>
          </w:tcPr>
          <w:p w14:paraId="59E83040" w14:textId="77777777" w:rsidR="00900822" w:rsidRDefault="00900822" w:rsidP="009F4500">
            <w:pPr>
              <w:pStyle w:val="TAN"/>
            </w:pPr>
            <w:r>
              <w:t>Note 1:</w:t>
            </w:r>
            <w:r>
              <w:tab/>
              <w:t>OCNG shall be used such that both cells are fully allocated and a constant total transmitted power spectral density is achieved for all OFDM symbols.</w:t>
            </w:r>
          </w:p>
          <w:p w14:paraId="3B8FFA91" w14:textId="77777777" w:rsidR="00900822" w:rsidRDefault="00900822" w:rsidP="009F4500">
            <w:pPr>
              <w:pStyle w:val="TAN"/>
            </w:pPr>
            <w:r>
              <w:t>Note 2:</w:t>
            </w:r>
            <w:r>
              <w:tab/>
              <w:t xml:space="preserve">This refers to the value of  </w:t>
            </w:r>
            <w:r>
              <w:rPr>
                <w:bCs/>
              </w:rPr>
              <w:t>Thresh</w:t>
            </w:r>
            <w:r>
              <w:rPr>
                <w:b/>
                <w:bCs/>
                <w:vertAlign w:val="subscript"/>
              </w:rPr>
              <w:t xml:space="preserve">x, </w:t>
            </w:r>
            <w:ins w:id="467" w:author="Huawei" w:date="2021-06-16T15:44:00Z">
              <w:r>
                <w:rPr>
                  <w:b/>
                  <w:bCs/>
                  <w:vertAlign w:val="subscript"/>
                </w:rPr>
                <w:t>low</w:t>
              </w:r>
            </w:ins>
            <w:del w:id="468" w:author="Huawei" w:date="2021-06-16T15:44:00Z">
              <w:r w:rsidDel="007B7856">
                <w:rPr>
                  <w:b/>
                  <w:bCs/>
                  <w:vertAlign w:val="subscript"/>
                </w:rPr>
                <w:delText>high</w:delText>
              </w:r>
              <w:r w:rsidDel="00662754">
                <w:rPr>
                  <w:b/>
                  <w:bCs/>
                  <w:vertAlign w:val="subscript"/>
                </w:rPr>
                <w:delText xml:space="preserve"> </w:delText>
              </w:r>
            </w:del>
            <w:r>
              <w:rPr>
                <w:b/>
                <w:bCs/>
                <w:vertAlign w:val="subscript"/>
              </w:rPr>
              <w:t xml:space="preserve"> </w:t>
            </w:r>
            <w:r>
              <w:t>which is included in NR system information, and is a threshold for the E-UTRA target cell</w:t>
            </w:r>
          </w:p>
        </w:tc>
      </w:tr>
    </w:tbl>
    <w:p w14:paraId="2BA7E5C2" w14:textId="77777777" w:rsidR="00900822" w:rsidRDefault="00900822" w:rsidP="00900822"/>
    <w:p w14:paraId="63261DFD" w14:textId="77777777" w:rsidR="00900822" w:rsidRDefault="00900822" w:rsidP="00900822">
      <w:pPr>
        <w:pStyle w:val="TH"/>
      </w:pPr>
      <w:r>
        <w:t>Table A.6.1.2.4.2-4: Cell specific test parameters for E-UTRA cell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73"/>
        <w:gridCol w:w="1084"/>
        <w:gridCol w:w="1187"/>
      </w:tblGrid>
      <w:tr w:rsidR="00900822" w14:paraId="0E856727" w14:textId="77777777" w:rsidTr="009F4500">
        <w:trPr>
          <w:cantSplit/>
          <w:jc w:val="center"/>
        </w:trPr>
        <w:tc>
          <w:tcPr>
            <w:tcW w:w="2518" w:type="dxa"/>
            <w:tcBorders>
              <w:top w:val="single" w:sz="4" w:space="0" w:color="auto"/>
              <w:left w:val="single" w:sz="4" w:space="0" w:color="auto"/>
              <w:bottom w:val="nil"/>
              <w:right w:val="single" w:sz="4" w:space="0" w:color="auto"/>
            </w:tcBorders>
            <w:shd w:val="clear" w:color="auto" w:fill="auto"/>
            <w:hideMark/>
          </w:tcPr>
          <w:p w14:paraId="48595CEF" w14:textId="77777777" w:rsidR="00900822" w:rsidRDefault="00900822" w:rsidP="009F4500">
            <w:pPr>
              <w:pStyle w:val="TAH"/>
            </w:pPr>
            <w:r>
              <w:t>Parameter</w:t>
            </w:r>
          </w:p>
        </w:tc>
        <w:tc>
          <w:tcPr>
            <w:tcW w:w="1273" w:type="dxa"/>
            <w:tcBorders>
              <w:top w:val="single" w:sz="4" w:space="0" w:color="auto"/>
              <w:left w:val="single" w:sz="4" w:space="0" w:color="auto"/>
              <w:bottom w:val="nil"/>
              <w:right w:val="single" w:sz="4" w:space="0" w:color="auto"/>
            </w:tcBorders>
            <w:shd w:val="clear" w:color="auto" w:fill="auto"/>
            <w:hideMark/>
          </w:tcPr>
          <w:p w14:paraId="274F177D" w14:textId="77777777" w:rsidR="00900822" w:rsidRDefault="00900822" w:rsidP="009F4500">
            <w:pPr>
              <w:pStyle w:val="TAH"/>
            </w:pPr>
            <w:r>
              <w:t>Unit</w:t>
            </w:r>
          </w:p>
        </w:tc>
        <w:tc>
          <w:tcPr>
            <w:tcW w:w="2271" w:type="dxa"/>
            <w:gridSpan w:val="2"/>
            <w:tcBorders>
              <w:top w:val="single" w:sz="4" w:space="0" w:color="auto"/>
              <w:left w:val="single" w:sz="4" w:space="0" w:color="auto"/>
              <w:bottom w:val="single" w:sz="4" w:space="0" w:color="auto"/>
              <w:right w:val="single" w:sz="4" w:space="0" w:color="auto"/>
            </w:tcBorders>
            <w:hideMark/>
          </w:tcPr>
          <w:p w14:paraId="2044E802" w14:textId="77777777" w:rsidR="00900822" w:rsidRDefault="00900822" w:rsidP="009F4500">
            <w:pPr>
              <w:pStyle w:val="TAH"/>
            </w:pPr>
            <w:r>
              <w:t>Cell 2</w:t>
            </w:r>
          </w:p>
        </w:tc>
      </w:tr>
      <w:tr w:rsidR="00900822" w14:paraId="441ACD60" w14:textId="77777777" w:rsidTr="009F4500">
        <w:trPr>
          <w:cantSplit/>
          <w:jc w:val="center"/>
        </w:trPr>
        <w:tc>
          <w:tcPr>
            <w:tcW w:w="2518" w:type="dxa"/>
            <w:tcBorders>
              <w:top w:val="nil"/>
              <w:left w:val="single" w:sz="4" w:space="0" w:color="auto"/>
              <w:bottom w:val="single" w:sz="4" w:space="0" w:color="auto"/>
              <w:right w:val="single" w:sz="4" w:space="0" w:color="auto"/>
            </w:tcBorders>
            <w:shd w:val="clear" w:color="auto" w:fill="auto"/>
            <w:vAlign w:val="center"/>
            <w:hideMark/>
          </w:tcPr>
          <w:p w14:paraId="2ED2EF27" w14:textId="77777777" w:rsidR="00900822" w:rsidRDefault="00900822" w:rsidP="009F4500">
            <w:pPr>
              <w:pStyle w:val="TAH"/>
            </w:pPr>
          </w:p>
        </w:tc>
        <w:tc>
          <w:tcPr>
            <w:tcW w:w="1273" w:type="dxa"/>
            <w:tcBorders>
              <w:top w:val="nil"/>
              <w:left w:val="single" w:sz="4" w:space="0" w:color="auto"/>
              <w:bottom w:val="single" w:sz="4" w:space="0" w:color="auto"/>
              <w:right w:val="single" w:sz="4" w:space="0" w:color="auto"/>
            </w:tcBorders>
            <w:shd w:val="clear" w:color="auto" w:fill="auto"/>
            <w:vAlign w:val="center"/>
            <w:hideMark/>
          </w:tcPr>
          <w:p w14:paraId="6D2D768B" w14:textId="77777777" w:rsidR="00900822" w:rsidRDefault="00900822" w:rsidP="009F4500">
            <w:pPr>
              <w:pStyle w:val="TAH"/>
            </w:pPr>
          </w:p>
        </w:tc>
        <w:tc>
          <w:tcPr>
            <w:tcW w:w="1084" w:type="dxa"/>
            <w:tcBorders>
              <w:top w:val="single" w:sz="4" w:space="0" w:color="auto"/>
              <w:left w:val="single" w:sz="4" w:space="0" w:color="auto"/>
              <w:bottom w:val="single" w:sz="4" w:space="0" w:color="auto"/>
              <w:right w:val="single" w:sz="4" w:space="0" w:color="auto"/>
            </w:tcBorders>
            <w:hideMark/>
          </w:tcPr>
          <w:p w14:paraId="0429A85D" w14:textId="77777777" w:rsidR="00900822" w:rsidRDefault="00900822" w:rsidP="009F4500">
            <w:pPr>
              <w:pStyle w:val="TAH"/>
            </w:pPr>
            <w:r>
              <w:t>T1</w:t>
            </w:r>
          </w:p>
        </w:tc>
        <w:tc>
          <w:tcPr>
            <w:tcW w:w="1187" w:type="dxa"/>
            <w:tcBorders>
              <w:top w:val="single" w:sz="4" w:space="0" w:color="auto"/>
              <w:left w:val="single" w:sz="4" w:space="0" w:color="auto"/>
              <w:bottom w:val="single" w:sz="4" w:space="0" w:color="auto"/>
              <w:right w:val="single" w:sz="4" w:space="0" w:color="auto"/>
            </w:tcBorders>
          </w:tcPr>
          <w:p w14:paraId="4D2CA09F" w14:textId="77777777" w:rsidR="00900822" w:rsidRDefault="00900822" w:rsidP="009F4500">
            <w:pPr>
              <w:pStyle w:val="TAH"/>
            </w:pPr>
            <w:r>
              <w:t>T2</w:t>
            </w:r>
          </w:p>
        </w:tc>
      </w:tr>
      <w:tr w:rsidR="00900822" w14:paraId="5F4C9951"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5345BF01" w14:textId="77777777" w:rsidR="00900822" w:rsidRDefault="00900822" w:rsidP="009F4500">
            <w:pPr>
              <w:pStyle w:val="TAL"/>
              <w:rPr>
                <w:lang w:val="it-IT"/>
              </w:rPr>
            </w:pPr>
            <w:r>
              <w:rPr>
                <w:lang w:val="it-IT"/>
              </w:rPr>
              <w:t>E-UTRA RF Channel number</w:t>
            </w:r>
          </w:p>
        </w:tc>
        <w:tc>
          <w:tcPr>
            <w:tcW w:w="1273" w:type="dxa"/>
            <w:tcBorders>
              <w:top w:val="single" w:sz="4" w:space="0" w:color="auto"/>
              <w:left w:val="single" w:sz="4" w:space="0" w:color="auto"/>
              <w:bottom w:val="single" w:sz="4" w:space="0" w:color="auto"/>
              <w:right w:val="single" w:sz="4" w:space="0" w:color="auto"/>
            </w:tcBorders>
          </w:tcPr>
          <w:p w14:paraId="35BD6F1E" w14:textId="77777777" w:rsidR="00900822" w:rsidRDefault="00900822" w:rsidP="009F4500">
            <w:pPr>
              <w:pStyle w:val="TAC"/>
              <w:rPr>
                <w:lang w:val="it-IT"/>
              </w:rPr>
            </w:pPr>
          </w:p>
        </w:tc>
        <w:tc>
          <w:tcPr>
            <w:tcW w:w="2271" w:type="dxa"/>
            <w:gridSpan w:val="2"/>
            <w:tcBorders>
              <w:top w:val="single" w:sz="4" w:space="0" w:color="auto"/>
              <w:left w:val="single" w:sz="4" w:space="0" w:color="auto"/>
              <w:bottom w:val="single" w:sz="4" w:space="0" w:color="auto"/>
              <w:right w:val="single" w:sz="4" w:space="0" w:color="auto"/>
            </w:tcBorders>
            <w:hideMark/>
          </w:tcPr>
          <w:p w14:paraId="3F5C9F00" w14:textId="77777777" w:rsidR="00900822" w:rsidRDefault="00900822" w:rsidP="009F4500">
            <w:pPr>
              <w:pStyle w:val="TAC"/>
            </w:pPr>
            <w:r>
              <w:t>1</w:t>
            </w:r>
          </w:p>
        </w:tc>
      </w:tr>
      <w:tr w:rsidR="00900822" w14:paraId="37D350E2"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8A29BDC" w14:textId="77777777" w:rsidR="00900822" w:rsidRDefault="00900822" w:rsidP="009F4500">
            <w:pPr>
              <w:pStyle w:val="TAL"/>
            </w:pPr>
            <w:r>
              <w:t>BW</w:t>
            </w:r>
            <w:r>
              <w:rPr>
                <w:vertAlign w:val="subscript"/>
              </w:rPr>
              <w:t>channel</w:t>
            </w:r>
          </w:p>
        </w:tc>
        <w:tc>
          <w:tcPr>
            <w:tcW w:w="1273" w:type="dxa"/>
            <w:tcBorders>
              <w:top w:val="single" w:sz="4" w:space="0" w:color="auto"/>
              <w:left w:val="single" w:sz="4" w:space="0" w:color="auto"/>
              <w:bottom w:val="single" w:sz="4" w:space="0" w:color="auto"/>
              <w:right w:val="single" w:sz="4" w:space="0" w:color="auto"/>
            </w:tcBorders>
            <w:hideMark/>
          </w:tcPr>
          <w:p w14:paraId="3141FBD3" w14:textId="77777777" w:rsidR="00900822" w:rsidRDefault="00900822" w:rsidP="009F4500">
            <w:pPr>
              <w:pStyle w:val="TAC"/>
            </w:pPr>
            <w:r>
              <w:t>MHz</w:t>
            </w:r>
          </w:p>
        </w:tc>
        <w:tc>
          <w:tcPr>
            <w:tcW w:w="2271" w:type="dxa"/>
            <w:gridSpan w:val="2"/>
            <w:tcBorders>
              <w:top w:val="single" w:sz="4" w:space="0" w:color="auto"/>
              <w:left w:val="single" w:sz="4" w:space="0" w:color="auto"/>
              <w:bottom w:val="single" w:sz="4" w:space="0" w:color="auto"/>
              <w:right w:val="single" w:sz="4" w:space="0" w:color="auto"/>
            </w:tcBorders>
            <w:hideMark/>
          </w:tcPr>
          <w:p w14:paraId="4B668A45" w14:textId="77777777" w:rsidR="00900822" w:rsidRDefault="00900822" w:rsidP="009F4500">
            <w:pPr>
              <w:pStyle w:val="TAC"/>
            </w:pPr>
            <w:r>
              <w:t>10</w:t>
            </w:r>
          </w:p>
        </w:tc>
      </w:tr>
      <w:tr w:rsidR="00900822" w14:paraId="5BCBE72E"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0D2C372" w14:textId="77777777" w:rsidR="00900822" w:rsidRDefault="00900822" w:rsidP="009F4500">
            <w:pPr>
              <w:pStyle w:val="TAL"/>
            </w:pPr>
            <w:r>
              <w:rPr>
                <w:bCs/>
              </w:rPr>
              <w:t xml:space="preserve">OCNG Patterns defined in </w:t>
            </w:r>
            <w:r>
              <w:t>TS 36.133 [15]</w:t>
            </w:r>
            <w:r>
              <w:rPr>
                <w:bCs/>
              </w:rPr>
              <w:t xml:space="preserve"> clause A.3.2</w:t>
            </w:r>
          </w:p>
        </w:tc>
        <w:tc>
          <w:tcPr>
            <w:tcW w:w="1273" w:type="dxa"/>
            <w:tcBorders>
              <w:top w:val="single" w:sz="4" w:space="0" w:color="auto"/>
              <w:left w:val="single" w:sz="4" w:space="0" w:color="auto"/>
              <w:bottom w:val="single" w:sz="4" w:space="0" w:color="auto"/>
              <w:right w:val="single" w:sz="4" w:space="0" w:color="auto"/>
            </w:tcBorders>
          </w:tcPr>
          <w:p w14:paraId="70A0C1FB" w14:textId="77777777" w:rsidR="00900822" w:rsidRDefault="00900822" w:rsidP="009F4500">
            <w:pPr>
              <w:pStyle w:val="TAC"/>
            </w:pPr>
          </w:p>
        </w:tc>
        <w:tc>
          <w:tcPr>
            <w:tcW w:w="2271" w:type="dxa"/>
            <w:gridSpan w:val="2"/>
            <w:tcBorders>
              <w:top w:val="single" w:sz="4" w:space="0" w:color="auto"/>
              <w:left w:val="single" w:sz="4" w:space="0" w:color="auto"/>
              <w:bottom w:val="single" w:sz="4" w:space="0" w:color="auto"/>
              <w:right w:val="single" w:sz="4" w:space="0" w:color="auto"/>
            </w:tcBorders>
            <w:hideMark/>
          </w:tcPr>
          <w:p w14:paraId="623EA4A8" w14:textId="77777777" w:rsidR="00900822" w:rsidRDefault="00900822" w:rsidP="009F4500">
            <w:pPr>
              <w:pStyle w:val="TAC"/>
            </w:pPr>
            <w:r>
              <w:t>OP.2 TDD for test configuration 1, 2, 3;</w:t>
            </w:r>
          </w:p>
          <w:p w14:paraId="183F9F38" w14:textId="77777777" w:rsidR="00900822" w:rsidRDefault="00900822" w:rsidP="009F4500">
            <w:pPr>
              <w:pStyle w:val="TAC"/>
            </w:pPr>
            <w:r>
              <w:t>OP.2 FDD for test configuration 4, 5, 6</w:t>
            </w:r>
          </w:p>
        </w:tc>
      </w:tr>
      <w:tr w:rsidR="00900822" w14:paraId="4FB74207"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870C69F" w14:textId="77777777" w:rsidR="00900822" w:rsidRDefault="00900822" w:rsidP="009F4500">
            <w:pPr>
              <w:pStyle w:val="TAL"/>
            </w:pPr>
            <w:r>
              <w:rPr>
                <w:bCs/>
              </w:rPr>
              <w:t>PBCH_RA</w:t>
            </w:r>
          </w:p>
        </w:tc>
        <w:tc>
          <w:tcPr>
            <w:tcW w:w="1273" w:type="dxa"/>
            <w:tcBorders>
              <w:top w:val="single" w:sz="4" w:space="0" w:color="auto"/>
              <w:left w:val="single" w:sz="4" w:space="0" w:color="auto"/>
              <w:bottom w:val="single" w:sz="4" w:space="0" w:color="auto"/>
              <w:right w:val="single" w:sz="4" w:space="0" w:color="auto"/>
            </w:tcBorders>
            <w:hideMark/>
          </w:tcPr>
          <w:p w14:paraId="5980A5B7" w14:textId="77777777" w:rsidR="00900822" w:rsidRDefault="00900822" w:rsidP="009F4500">
            <w:pPr>
              <w:pStyle w:val="TAC"/>
            </w:pPr>
            <w:r>
              <w:t>dB</w:t>
            </w:r>
          </w:p>
        </w:tc>
        <w:tc>
          <w:tcPr>
            <w:tcW w:w="2271" w:type="dxa"/>
            <w:gridSpan w:val="2"/>
            <w:tcBorders>
              <w:top w:val="single" w:sz="4" w:space="0" w:color="auto"/>
              <w:left w:val="single" w:sz="4" w:space="0" w:color="auto"/>
              <w:bottom w:val="nil"/>
              <w:right w:val="single" w:sz="4" w:space="0" w:color="auto"/>
            </w:tcBorders>
            <w:shd w:val="clear" w:color="auto" w:fill="auto"/>
            <w:vAlign w:val="center"/>
            <w:hideMark/>
          </w:tcPr>
          <w:p w14:paraId="37624329" w14:textId="77777777" w:rsidR="00900822" w:rsidRDefault="00900822" w:rsidP="009F4500">
            <w:pPr>
              <w:pStyle w:val="TAC"/>
            </w:pPr>
            <w:r>
              <w:t>0</w:t>
            </w:r>
          </w:p>
        </w:tc>
      </w:tr>
      <w:tr w:rsidR="00900822" w14:paraId="5EC2AF2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46CE0FB" w14:textId="77777777" w:rsidR="00900822" w:rsidRDefault="00900822" w:rsidP="009F4500">
            <w:pPr>
              <w:pStyle w:val="TAL"/>
            </w:pPr>
            <w:r>
              <w:rPr>
                <w:bCs/>
              </w:rPr>
              <w:t>PBCH_RB</w:t>
            </w:r>
          </w:p>
        </w:tc>
        <w:tc>
          <w:tcPr>
            <w:tcW w:w="1273" w:type="dxa"/>
            <w:tcBorders>
              <w:top w:val="single" w:sz="4" w:space="0" w:color="auto"/>
              <w:left w:val="single" w:sz="4" w:space="0" w:color="auto"/>
              <w:bottom w:val="single" w:sz="4" w:space="0" w:color="auto"/>
              <w:right w:val="single" w:sz="4" w:space="0" w:color="auto"/>
            </w:tcBorders>
            <w:hideMark/>
          </w:tcPr>
          <w:p w14:paraId="1FFFE03E"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364A62F2" w14:textId="77777777" w:rsidR="00900822" w:rsidRDefault="00900822" w:rsidP="009F4500">
            <w:pPr>
              <w:pStyle w:val="TAC"/>
            </w:pPr>
          </w:p>
        </w:tc>
      </w:tr>
      <w:tr w:rsidR="00900822" w14:paraId="4B9A3AD4"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DC5A7A8" w14:textId="77777777" w:rsidR="00900822" w:rsidRDefault="00900822" w:rsidP="009F4500">
            <w:pPr>
              <w:pStyle w:val="TAL"/>
            </w:pPr>
            <w:r>
              <w:rPr>
                <w:bCs/>
              </w:rPr>
              <w:t>PSS_RA</w:t>
            </w:r>
          </w:p>
        </w:tc>
        <w:tc>
          <w:tcPr>
            <w:tcW w:w="1273" w:type="dxa"/>
            <w:tcBorders>
              <w:top w:val="single" w:sz="4" w:space="0" w:color="auto"/>
              <w:left w:val="single" w:sz="4" w:space="0" w:color="auto"/>
              <w:bottom w:val="single" w:sz="4" w:space="0" w:color="auto"/>
              <w:right w:val="single" w:sz="4" w:space="0" w:color="auto"/>
            </w:tcBorders>
            <w:hideMark/>
          </w:tcPr>
          <w:p w14:paraId="52BDBEFB"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5454930D" w14:textId="77777777" w:rsidR="00900822" w:rsidRDefault="00900822" w:rsidP="009F4500">
            <w:pPr>
              <w:pStyle w:val="TAC"/>
            </w:pPr>
          </w:p>
        </w:tc>
      </w:tr>
      <w:tr w:rsidR="00900822" w14:paraId="20E8F20E"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76CFC070" w14:textId="77777777" w:rsidR="00900822" w:rsidRDefault="00900822" w:rsidP="009F4500">
            <w:pPr>
              <w:pStyle w:val="TAL"/>
            </w:pPr>
            <w:r>
              <w:rPr>
                <w:bCs/>
              </w:rPr>
              <w:t>SSS_RA</w:t>
            </w:r>
          </w:p>
        </w:tc>
        <w:tc>
          <w:tcPr>
            <w:tcW w:w="1273" w:type="dxa"/>
            <w:tcBorders>
              <w:top w:val="single" w:sz="4" w:space="0" w:color="auto"/>
              <w:left w:val="single" w:sz="4" w:space="0" w:color="auto"/>
              <w:bottom w:val="single" w:sz="4" w:space="0" w:color="auto"/>
              <w:right w:val="single" w:sz="4" w:space="0" w:color="auto"/>
            </w:tcBorders>
            <w:hideMark/>
          </w:tcPr>
          <w:p w14:paraId="1B167855"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48132115" w14:textId="77777777" w:rsidR="00900822" w:rsidRDefault="00900822" w:rsidP="009F4500">
            <w:pPr>
              <w:pStyle w:val="TAC"/>
            </w:pPr>
          </w:p>
        </w:tc>
      </w:tr>
      <w:tr w:rsidR="00900822" w14:paraId="2DC9C461"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239ACB3E" w14:textId="77777777" w:rsidR="00900822" w:rsidRDefault="00900822" w:rsidP="009F4500">
            <w:pPr>
              <w:pStyle w:val="TAL"/>
            </w:pPr>
            <w:r>
              <w:rPr>
                <w:bCs/>
              </w:rPr>
              <w:t>PCFICH_RB</w:t>
            </w:r>
          </w:p>
        </w:tc>
        <w:tc>
          <w:tcPr>
            <w:tcW w:w="1273" w:type="dxa"/>
            <w:tcBorders>
              <w:top w:val="single" w:sz="4" w:space="0" w:color="auto"/>
              <w:left w:val="single" w:sz="4" w:space="0" w:color="auto"/>
              <w:bottom w:val="single" w:sz="4" w:space="0" w:color="auto"/>
              <w:right w:val="single" w:sz="4" w:space="0" w:color="auto"/>
            </w:tcBorders>
            <w:hideMark/>
          </w:tcPr>
          <w:p w14:paraId="0473E04B"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C705DC2" w14:textId="77777777" w:rsidR="00900822" w:rsidRDefault="00900822" w:rsidP="009F4500">
            <w:pPr>
              <w:pStyle w:val="TAC"/>
            </w:pPr>
          </w:p>
        </w:tc>
      </w:tr>
      <w:tr w:rsidR="00900822" w14:paraId="48DE05FF"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07F7C1B" w14:textId="77777777" w:rsidR="00900822" w:rsidRDefault="00900822" w:rsidP="009F4500">
            <w:pPr>
              <w:pStyle w:val="TAL"/>
            </w:pPr>
            <w:r>
              <w:rPr>
                <w:bCs/>
              </w:rPr>
              <w:t>PHICH_RA</w:t>
            </w:r>
          </w:p>
        </w:tc>
        <w:tc>
          <w:tcPr>
            <w:tcW w:w="1273" w:type="dxa"/>
            <w:tcBorders>
              <w:top w:val="single" w:sz="4" w:space="0" w:color="auto"/>
              <w:left w:val="single" w:sz="4" w:space="0" w:color="auto"/>
              <w:bottom w:val="single" w:sz="4" w:space="0" w:color="auto"/>
              <w:right w:val="single" w:sz="4" w:space="0" w:color="auto"/>
            </w:tcBorders>
            <w:hideMark/>
          </w:tcPr>
          <w:p w14:paraId="25C8DA7F"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257306F1" w14:textId="77777777" w:rsidR="00900822" w:rsidRDefault="00900822" w:rsidP="009F4500">
            <w:pPr>
              <w:pStyle w:val="TAC"/>
            </w:pPr>
          </w:p>
        </w:tc>
      </w:tr>
      <w:tr w:rsidR="00900822" w14:paraId="63FB91BA"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898D531" w14:textId="77777777" w:rsidR="00900822" w:rsidRDefault="00900822" w:rsidP="009F4500">
            <w:pPr>
              <w:pStyle w:val="TAL"/>
            </w:pPr>
            <w:r>
              <w:rPr>
                <w:bCs/>
              </w:rPr>
              <w:t>PHICH_RB</w:t>
            </w:r>
          </w:p>
        </w:tc>
        <w:tc>
          <w:tcPr>
            <w:tcW w:w="1273" w:type="dxa"/>
            <w:tcBorders>
              <w:top w:val="single" w:sz="4" w:space="0" w:color="auto"/>
              <w:left w:val="single" w:sz="4" w:space="0" w:color="auto"/>
              <w:bottom w:val="single" w:sz="4" w:space="0" w:color="auto"/>
              <w:right w:val="single" w:sz="4" w:space="0" w:color="auto"/>
            </w:tcBorders>
            <w:hideMark/>
          </w:tcPr>
          <w:p w14:paraId="6A376C33"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B3ED198" w14:textId="77777777" w:rsidR="00900822" w:rsidRDefault="00900822" w:rsidP="009F4500">
            <w:pPr>
              <w:pStyle w:val="TAC"/>
            </w:pPr>
          </w:p>
        </w:tc>
      </w:tr>
      <w:tr w:rsidR="00900822" w14:paraId="6D048B1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51280C9" w14:textId="77777777" w:rsidR="00900822" w:rsidRDefault="00900822" w:rsidP="009F4500">
            <w:pPr>
              <w:pStyle w:val="TAL"/>
            </w:pPr>
            <w:r>
              <w:rPr>
                <w:bCs/>
              </w:rPr>
              <w:t>PDCCH_RA</w:t>
            </w:r>
          </w:p>
        </w:tc>
        <w:tc>
          <w:tcPr>
            <w:tcW w:w="1273" w:type="dxa"/>
            <w:tcBorders>
              <w:top w:val="single" w:sz="4" w:space="0" w:color="auto"/>
              <w:left w:val="single" w:sz="4" w:space="0" w:color="auto"/>
              <w:bottom w:val="single" w:sz="4" w:space="0" w:color="auto"/>
              <w:right w:val="single" w:sz="4" w:space="0" w:color="auto"/>
            </w:tcBorders>
            <w:hideMark/>
          </w:tcPr>
          <w:p w14:paraId="71E36E4A"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3D0B13D4" w14:textId="77777777" w:rsidR="00900822" w:rsidRDefault="00900822" w:rsidP="009F4500">
            <w:pPr>
              <w:pStyle w:val="TAC"/>
            </w:pPr>
          </w:p>
        </w:tc>
      </w:tr>
      <w:tr w:rsidR="00900822" w14:paraId="73BB9751"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2592B2D" w14:textId="77777777" w:rsidR="00900822" w:rsidRDefault="00900822" w:rsidP="009F4500">
            <w:pPr>
              <w:pStyle w:val="TAL"/>
            </w:pPr>
            <w:r>
              <w:rPr>
                <w:bCs/>
              </w:rPr>
              <w:t>PDCCH_RB</w:t>
            </w:r>
          </w:p>
        </w:tc>
        <w:tc>
          <w:tcPr>
            <w:tcW w:w="1273" w:type="dxa"/>
            <w:tcBorders>
              <w:top w:val="single" w:sz="4" w:space="0" w:color="auto"/>
              <w:left w:val="single" w:sz="4" w:space="0" w:color="auto"/>
              <w:bottom w:val="single" w:sz="4" w:space="0" w:color="auto"/>
              <w:right w:val="single" w:sz="4" w:space="0" w:color="auto"/>
            </w:tcBorders>
            <w:hideMark/>
          </w:tcPr>
          <w:p w14:paraId="11DA492C"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7E35DF11" w14:textId="77777777" w:rsidR="00900822" w:rsidRDefault="00900822" w:rsidP="009F4500">
            <w:pPr>
              <w:pStyle w:val="TAC"/>
            </w:pPr>
          </w:p>
        </w:tc>
      </w:tr>
      <w:tr w:rsidR="00900822" w14:paraId="77F32AF7" w14:textId="77777777" w:rsidTr="009F4500">
        <w:trPr>
          <w:cantSplit/>
          <w:trHeight w:val="133"/>
          <w:jc w:val="center"/>
        </w:trPr>
        <w:tc>
          <w:tcPr>
            <w:tcW w:w="2518" w:type="dxa"/>
            <w:tcBorders>
              <w:top w:val="single" w:sz="4" w:space="0" w:color="auto"/>
              <w:left w:val="single" w:sz="4" w:space="0" w:color="auto"/>
              <w:bottom w:val="single" w:sz="4" w:space="0" w:color="auto"/>
              <w:right w:val="single" w:sz="4" w:space="0" w:color="auto"/>
            </w:tcBorders>
            <w:hideMark/>
          </w:tcPr>
          <w:p w14:paraId="7EA90046" w14:textId="77777777" w:rsidR="00900822" w:rsidRDefault="00900822" w:rsidP="009F4500">
            <w:pPr>
              <w:pStyle w:val="TAL"/>
            </w:pPr>
            <w:r>
              <w:rPr>
                <w:bCs/>
              </w:rPr>
              <w:t>PDSCH_RA</w:t>
            </w:r>
          </w:p>
        </w:tc>
        <w:tc>
          <w:tcPr>
            <w:tcW w:w="1273" w:type="dxa"/>
            <w:tcBorders>
              <w:top w:val="single" w:sz="4" w:space="0" w:color="auto"/>
              <w:left w:val="single" w:sz="4" w:space="0" w:color="auto"/>
              <w:bottom w:val="single" w:sz="4" w:space="0" w:color="auto"/>
              <w:right w:val="single" w:sz="4" w:space="0" w:color="auto"/>
            </w:tcBorders>
            <w:hideMark/>
          </w:tcPr>
          <w:p w14:paraId="347C7564"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25B04FD3" w14:textId="77777777" w:rsidR="00900822" w:rsidRDefault="00900822" w:rsidP="009F4500">
            <w:pPr>
              <w:pStyle w:val="TAC"/>
            </w:pPr>
          </w:p>
        </w:tc>
      </w:tr>
      <w:tr w:rsidR="00900822" w14:paraId="22FB08E0"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6C4335A" w14:textId="77777777" w:rsidR="00900822" w:rsidRDefault="00900822" w:rsidP="009F4500">
            <w:pPr>
              <w:pStyle w:val="TAL"/>
            </w:pPr>
            <w:r>
              <w:rPr>
                <w:bCs/>
              </w:rPr>
              <w:t>PDSCH_RB</w:t>
            </w:r>
          </w:p>
        </w:tc>
        <w:tc>
          <w:tcPr>
            <w:tcW w:w="1273" w:type="dxa"/>
            <w:tcBorders>
              <w:top w:val="single" w:sz="4" w:space="0" w:color="auto"/>
              <w:left w:val="single" w:sz="4" w:space="0" w:color="auto"/>
              <w:bottom w:val="single" w:sz="4" w:space="0" w:color="auto"/>
              <w:right w:val="single" w:sz="4" w:space="0" w:color="auto"/>
            </w:tcBorders>
            <w:hideMark/>
          </w:tcPr>
          <w:p w14:paraId="6FF2D3A4"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51AE3383" w14:textId="77777777" w:rsidR="00900822" w:rsidRDefault="00900822" w:rsidP="009F4500">
            <w:pPr>
              <w:pStyle w:val="TAC"/>
            </w:pPr>
          </w:p>
        </w:tc>
      </w:tr>
      <w:tr w:rsidR="00900822" w14:paraId="3C03E63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13903C84" w14:textId="77777777" w:rsidR="00900822" w:rsidRDefault="00900822" w:rsidP="009F4500">
            <w:pPr>
              <w:pStyle w:val="TAL"/>
            </w:pPr>
            <w:r>
              <w:t>OCNG_RA</w:t>
            </w:r>
            <w:r>
              <w:rPr>
                <w:vertAlign w:val="superscript"/>
              </w:rPr>
              <w:t>Note 1</w:t>
            </w:r>
          </w:p>
        </w:tc>
        <w:tc>
          <w:tcPr>
            <w:tcW w:w="1273" w:type="dxa"/>
            <w:tcBorders>
              <w:top w:val="single" w:sz="4" w:space="0" w:color="auto"/>
              <w:left w:val="single" w:sz="4" w:space="0" w:color="auto"/>
              <w:bottom w:val="single" w:sz="4" w:space="0" w:color="auto"/>
              <w:right w:val="single" w:sz="4" w:space="0" w:color="auto"/>
            </w:tcBorders>
            <w:hideMark/>
          </w:tcPr>
          <w:p w14:paraId="1F6E3DD7" w14:textId="77777777" w:rsidR="00900822" w:rsidRDefault="00900822" w:rsidP="009F4500">
            <w:pPr>
              <w:pStyle w:val="TAC"/>
            </w:pPr>
            <w:r>
              <w:t>dB</w:t>
            </w:r>
          </w:p>
        </w:tc>
        <w:tc>
          <w:tcPr>
            <w:tcW w:w="2271" w:type="dxa"/>
            <w:gridSpan w:val="2"/>
            <w:tcBorders>
              <w:top w:val="nil"/>
              <w:left w:val="single" w:sz="4" w:space="0" w:color="auto"/>
              <w:bottom w:val="nil"/>
              <w:right w:val="single" w:sz="4" w:space="0" w:color="auto"/>
            </w:tcBorders>
            <w:shd w:val="clear" w:color="auto" w:fill="auto"/>
            <w:vAlign w:val="center"/>
            <w:hideMark/>
          </w:tcPr>
          <w:p w14:paraId="6347292F" w14:textId="77777777" w:rsidR="00900822" w:rsidRDefault="00900822" w:rsidP="009F4500">
            <w:pPr>
              <w:pStyle w:val="TAC"/>
            </w:pPr>
          </w:p>
        </w:tc>
      </w:tr>
      <w:tr w:rsidR="00900822" w14:paraId="116A2E17"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7CA476CB" w14:textId="77777777" w:rsidR="00900822" w:rsidRDefault="00900822" w:rsidP="009F4500">
            <w:pPr>
              <w:pStyle w:val="TAL"/>
            </w:pPr>
            <w:r>
              <w:t>OCNG_RB</w:t>
            </w:r>
            <w:r>
              <w:rPr>
                <w:vertAlign w:val="superscript"/>
              </w:rPr>
              <w:t>Note 1</w:t>
            </w:r>
          </w:p>
        </w:tc>
        <w:tc>
          <w:tcPr>
            <w:tcW w:w="1273" w:type="dxa"/>
            <w:tcBorders>
              <w:top w:val="single" w:sz="4" w:space="0" w:color="auto"/>
              <w:left w:val="single" w:sz="4" w:space="0" w:color="auto"/>
              <w:bottom w:val="single" w:sz="4" w:space="0" w:color="auto"/>
              <w:right w:val="single" w:sz="4" w:space="0" w:color="auto"/>
            </w:tcBorders>
            <w:hideMark/>
          </w:tcPr>
          <w:p w14:paraId="4C6E3245" w14:textId="77777777" w:rsidR="00900822" w:rsidRDefault="00900822" w:rsidP="009F4500">
            <w:pPr>
              <w:pStyle w:val="TAC"/>
            </w:pPr>
            <w:r>
              <w:t>dB</w:t>
            </w:r>
          </w:p>
        </w:tc>
        <w:tc>
          <w:tcPr>
            <w:tcW w:w="2271" w:type="dxa"/>
            <w:gridSpan w:val="2"/>
            <w:tcBorders>
              <w:top w:val="nil"/>
              <w:left w:val="single" w:sz="4" w:space="0" w:color="auto"/>
              <w:bottom w:val="single" w:sz="4" w:space="0" w:color="auto"/>
              <w:right w:val="single" w:sz="4" w:space="0" w:color="auto"/>
            </w:tcBorders>
            <w:shd w:val="clear" w:color="auto" w:fill="auto"/>
            <w:vAlign w:val="center"/>
            <w:hideMark/>
          </w:tcPr>
          <w:p w14:paraId="3A8B69E4" w14:textId="77777777" w:rsidR="00900822" w:rsidRDefault="00900822" w:rsidP="009F4500">
            <w:pPr>
              <w:pStyle w:val="TAC"/>
            </w:pPr>
          </w:p>
        </w:tc>
      </w:tr>
      <w:tr w:rsidR="00900822" w14:paraId="28B5C313"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3176EF2A" w14:textId="77777777" w:rsidR="00900822" w:rsidRDefault="00900822" w:rsidP="009F4500">
            <w:pPr>
              <w:pStyle w:val="TAL"/>
            </w:pPr>
            <w:r>
              <w:t>Qrxlevmin</w:t>
            </w:r>
          </w:p>
        </w:tc>
        <w:tc>
          <w:tcPr>
            <w:tcW w:w="1273" w:type="dxa"/>
            <w:tcBorders>
              <w:top w:val="single" w:sz="4" w:space="0" w:color="auto"/>
              <w:left w:val="single" w:sz="4" w:space="0" w:color="auto"/>
              <w:bottom w:val="single" w:sz="4" w:space="0" w:color="auto"/>
              <w:right w:val="single" w:sz="4" w:space="0" w:color="auto"/>
            </w:tcBorders>
            <w:hideMark/>
          </w:tcPr>
          <w:p w14:paraId="3AC1EAAF" w14:textId="77777777" w:rsidR="00900822" w:rsidRDefault="00900822" w:rsidP="009F4500">
            <w:pPr>
              <w:pStyle w:val="TAC"/>
            </w:pPr>
            <w:r>
              <w:t>dBm</w:t>
            </w:r>
          </w:p>
        </w:tc>
        <w:tc>
          <w:tcPr>
            <w:tcW w:w="2271" w:type="dxa"/>
            <w:gridSpan w:val="2"/>
            <w:tcBorders>
              <w:top w:val="single" w:sz="4" w:space="0" w:color="auto"/>
              <w:left w:val="single" w:sz="4" w:space="0" w:color="auto"/>
              <w:bottom w:val="single" w:sz="4" w:space="0" w:color="auto"/>
              <w:right w:val="single" w:sz="4" w:space="0" w:color="auto"/>
            </w:tcBorders>
            <w:hideMark/>
          </w:tcPr>
          <w:p w14:paraId="3C551FE7" w14:textId="77777777" w:rsidR="00900822" w:rsidRDefault="00900822" w:rsidP="009F4500">
            <w:pPr>
              <w:pStyle w:val="TAC"/>
            </w:pPr>
            <w:r>
              <w:t>-140</w:t>
            </w:r>
          </w:p>
        </w:tc>
      </w:tr>
      <w:tr w:rsidR="00900822" w14:paraId="43D3370A"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00987CB" w14:textId="77777777" w:rsidR="00900822" w:rsidRDefault="00900822" w:rsidP="009F4500">
            <w:pPr>
              <w:pStyle w:val="TAL"/>
            </w:pPr>
            <w:r>
              <w:rPr>
                <w:position w:val="-12"/>
              </w:rPr>
              <w:object w:dxaOrig="444" w:dyaOrig="432" w14:anchorId="2D807404">
                <v:shape id="_x0000_i1051" type="#_x0000_t75" style="width:21.3pt;height:21.3pt" o:ole="" fillcolor="window">
                  <v:imagedata r:id="rId15" o:title=""/>
                </v:shape>
                <o:OLEObject Type="Embed" ProgID="Equation.3" ShapeID="_x0000_i1051" DrawAspect="Content" ObjectID="_1691927854" r:id="rId29"/>
              </w:object>
            </w:r>
          </w:p>
        </w:tc>
        <w:tc>
          <w:tcPr>
            <w:tcW w:w="1273" w:type="dxa"/>
            <w:tcBorders>
              <w:top w:val="single" w:sz="4" w:space="0" w:color="auto"/>
              <w:left w:val="single" w:sz="4" w:space="0" w:color="auto"/>
              <w:bottom w:val="single" w:sz="4" w:space="0" w:color="auto"/>
              <w:right w:val="single" w:sz="4" w:space="0" w:color="auto"/>
            </w:tcBorders>
            <w:hideMark/>
          </w:tcPr>
          <w:p w14:paraId="68AB530E" w14:textId="77777777" w:rsidR="00900822" w:rsidRDefault="00900822" w:rsidP="009F4500">
            <w:pPr>
              <w:pStyle w:val="TAC"/>
            </w:pPr>
            <w:r>
              <w:t>dBm/15 kHz</w:t>
            </w:r>
          </w:p>
        </w:tc>
        <w:tc>
          <w:tcPr>
            <w:tcW w:w="2271" w:type="dxa"/>
            <w:gridSpan w:val="2"/>
            <w:tcBorders>
              <w:top w:val="single" w:sz="4" w:space="0" w:color="auto"/>
              <w:left w:val="single" w:sz="4" w:space="0" w:color="auto"/>
              <w:bottom w:val="single" w:sz="4" w:space="0" w:color="auto"/>
              <w:right w:val="single" w:sz="4" w:space="0" w:color="auto"/>
            </w:tcBorders>
            <w:hideMark/>
          </w:tcPr>
          <w:p w14:paraId="0F9E37E6" w14:textId="77777777" w:rsidR="00900822" w:rsidRDefault="00900822" w:rsidP="009F4500">
            <w:pPr>
              <w:pStyle w:val="TAC"/>
            </w:pPr>
            <w:r>
              <w:t>-98</w:t>
            </w:r>
          </w:p>
        </w:tc>
      </w:tr>
      <w:tr w:rsidR="00900822" w14:paraId="4BE15E2C" w14:textId="77777777" w:rsidTr="009F4500">
        <w:trPr>
          <w:cantSplit/>
          <w:trHeight w:val="203"/>
          <w:jc w:val="center"/>
        </w:trPr>
        <w:tc>
          <w:tcPr>
            <w:tcW w:w="2518" w:type="dxa"/>
            <w:tcBorders>
              <w:top w:val="single" w:sz="4" w:space="0" w:color="auto"/>
              <w:left w:val="single" w:sz="4" w:space="0" w:color="auto"/>
              <w:bottom w:val="single" w:sz="4" w:space="0" w:color="auto"/>
              <w:right w:val="single" w:sz="4" w:space="0" w:color="auto"/>
            </w:tcBorders>
            <w:hideMark/>
          </w:tcPr>
          <w:p w14:paraId="18F35539" w14:textId="77777777" w:rsidR="00900822" w:rsidRDefault="00900822" w:rsidP="009F4500">
            <w:pPr>
              <w:pStyle w:val="TAL"/>
            </w:pPr>
            <w:r>
              <w:t>RSRP</w:t>
            </w:r>
          </w:p>
        </w:tc>
        <w:tc>
          <w:tcPr>
            <w:tcW w:w="1273" w:type="dxa"/>
            <w:tcBorders>
              <w:top w:val="single" w:sz="4" w:space="0" w:color="auto"/>
              <w:left w:val="single" w:sz="4" w:space="0" w:color="auto"/>
              <w:bottom w:val="single" w:sz="4" w:space="0" w:color="auto"/>
              <w:right w:val="single" w:sz="4" w:space="0" w:color="auto"/>
            </w:tcBorders>
            <w:hideMark/>
          </w:tcPr>
          <w:p w14:paraId="4A193656" w14:textId="77777777" w:rsidR="00900822" w:rsidRDefault="00900822" w:rsidP="009F4500">
            <w:pPr>
              <w:pStyle w:val="TAC"/>
            </w:pPr>
            <w:r>
              <w:t>dBm/15 KHz</w:t>
            </w:r>
          </w:p>
        </w:tc>
        <w:tc>
          <w:tcPr>
            <w:tcW w:w="1084" w:type="dxa"/>
            <w:tcBorders>
              <w:top w:val="single" w:sz="4" w:space="0" w:color="auto"/>
              <w:left w:val="single" w:sz="4" w:space="0" w:color="auto"/>
              <w:bottom w:val="single" w:sz="4" w:space="0" w:color="auto"/>
              <w:right w:val="single" w:sz="4" w:space="0" w:color="auto"/>
            </w:tcBorders>
            <w:hideMark/>
          </w:tcPr>
          <w:p w14:paraId="444657C9" w14:textId="77777777" w:rsidR="00900822" w:rsidRDefault="00900822" w:rsidP="009F4500">
            <w:pPr>
              <w:pStyle w:val="TAC"/>
            </w:pPr>
            <w:r>
              <w:t>-84</w:t>
            </w:r>
          </w:p>
        </w:tc>
        <w:tc>
          <w:tcPr>
            <w:tcW w:w="1187" w:type="dxa"/>
            <w:tcBorders>
              <w:top w:val="single" w:sz="4" w:space="0" w:color="auto"/>
              <w:left w:val="single" w:sz="4" w:space="0" w:color="auto"/>
              <w:bottom w:val="single" w:sz="4" w:space="0" w:color="auto"/>
              <w:right w:val="single" w:sz="4" w:space="0" w:color="auto"/>
            </w:tcBorders>
            <w:hideMark/>
          </w:tcPr>
          <w:p w14:paraId="59A28BFD" w14:textId="77777777" w:rsidR="00900822" w:rsidRDefault="00900822" w:rsidP="009F4500">
            <w:pPr>
              <w:pStyle w:val="TAC"/>
            </w:pPr>
            <w:r>
              <w:t>-84</w:t>
            </w:r>
          </w:p>
        </w:tc>
      </w:tr>
      <w:tr w:rsidR="00900822" w14:paraId="2A9F6883" w14:textId="77777777" w:rsidTr="009F450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1FE6A217" w14:textId="77777777" w:rsidR="00900822" w:rsidRDefault="00900822" w:rsidP="009F4500">
            <w:pPr>
              <w:pStyle w:val="TAL"/>
            </w:pPr>
            <w:r>
              <w:rPr>
                <w:position w:val="-12"/>
              </w:rPr>
              <w:object w:dxaOrig="564" w:dyaOrig="276" w14:anchorId="33EF9545">
                <v:shape id="_x0000_i1052" type="#_x0000_t75" style="width:30.7pt;height:15.05pt" o:ole="" fillcolor="window">
                  <v:imagedata r:id="rId18" o:title=""/>
                </v:shape>
                <o:OLEObject Type="Embed" ProgID="Equation.3" ShapeID="_x0000_i1052" DrawAspect="Content" ObjectID="_1691927855" r:id="rId30"/>
              </w:object>
            </w:r>
          </w:p>
        </w:tc>
        <w:tc>
          <w:tcPr>
            <w:tcW w:w="1273" w:type="dxa"/>
            <w:tcBorders>
              <w:top w:val="single" w:sz="4" w:space="0" w:color="auto"/>
              <w:left w:val="single" w:sz="4" w:space="0" w:color="auto"/>
              <w:bottom w:val="single" w:sz="4" w:space="0" w:color="auto"/>
              <w:right w:val="single" w:sz="4" w:space="0" w:color="auto"/>
            </w:tcBorders>
            <w:hideMark/>
          </w:tcPr>
          <w:p w14:paraId="6DE5199B" w14:textId="77777777" w:rsidR="00900822" w:rsidRDefault="00900822" w:rsidP="009F4500">
            <w:pPr>
              <w:pStyle w:val="TAC"/>
            </w:pPr>
            <w:r>
              <w:t>dB</w:t>
            </w:r>
          </w:p>
        </w:tc>
        <w:tc>
          <w:tcPr>
            <w:tcW w:w="1084" w:type="dxa"/>
            <w:tcBorders>
              <w:top w:val="single" w:sz="4" w:space="0" w:color="auto"/>
              <w:left w:val="single" w:sz="4" w:space="0" w:color="auto"/>
              <w:bottom w:val="single" w:sz="4" w:space="0" w:color="auto"/>
              <w:right w:val="single" w:sz="4" w:space="0" w:color="auto"/>
            </w:tcBorders>
            <w:hideMark/>
          </w:tcPr>
          <w:p w14:paraId="09143391" w14:textId="77777777" w:rsidR="00900822" w:rsidRDefault="00900822" w:rsidP="009F4500">
            <w:pPr>
              <w:pStyle w:val="TAC"/>
            </w:pPr>
            <w:r>
              <w:t>14</w:t>
            </w:r>
          </w:p>
        </w:tc>
        <w:tc>
          <w:tcPr>
            <w:tcW w:w="1187" w:type="dxa"/>
            <w:tcBorders>
              <w:top w:val="single" w:sz="4" w:space="0" w:color="auto"/>
              <w:left w:val="single" w:sz="4" w:space="0" w:color="auto"/>
              <w:bottom w:val="single" w:sz="4" w:space="0" w:color="auto"/>
              <w:right w:val="single" w:sz="4" w:space="0" w:color="auto"/>
            </w:tcBorders>
            <w:hideMark/>
          </w:tcPr>
          <w:p w14:paraId="670AF680" w14:textId="77777777" w:rsidR="00900822" w:rsidRDefault="00900822" w:rsidP="009F4500">
            <w:pPr>
              <w:pStyle w:val="TAC"/>
            </w:pPr>
            <w:r>
              <w:t>14</w:t>
            </w:r>
          </w:p>
        </w:tc>
      </w:tr>
      <w:tr w:rsidR="00900822" w14:paraId="3BCD2BD6" w14:textId="77777777" w:rsidTr="009F4500">
        <w:trPr>
          <w:cantSplit/>
          <w:trHeight w:val="207"/>
          <w:jc w:val="center"/>
        </w:trPr>
        <w:tc>
          <w:tcPr>
            <w:tcW w:w="2518" w:type="dxa"/>
            <w:tcBorders>
              <w:top w:val="single" w:sz="4" w:space="0" w:color="auto"/>
              <w:left w:val="single" w:sz="4" w:space="0" w:color="auto"/>
              <w:bottom w:val="single" w:sz="4" w:space="0" w:color="auto"/>
              <w:right w:val="single" w:sz="4" w:space="0" w:color="auto"/>
            </w:tcBorders>
            <w:hideMark/>
          </w:tcPr>
          <w:p w14:paraId="40794587" w14:textId="77777777" w:rsidR="00900822" w:rsidRDefault="00900822" w:rsidP="009F4500">
            <w:pPr>
              <w:pStyle w:val="TAL"/>
            </w:pPr>
            <w:r>
              <w:rPr>
                <w:position w:val="-12"/>
              </w:rPr>
              <w:object w:dxaOrig="708" w:dyaOrig="276" w14:anchorId="093E4D6A">
                <v:shape id="_x0000_i1053" type="#_x0000_t75" style="width:36.3pt;height:15.05pt" o:ole="" fillcolor="window">
                  <v:imagedata r:id="rId20" o:title=""/>
                </v:shape>
                <o:OLEObject Type="Embed" ProgID="Equation.3" ShapeID="_x0000_i1053" DrawAspect="Content" ObjectID="_1691927856" r:id="rId31"/>
              </w:object>
            </w:r>
          </w:p>
        </w:tc>
        <w:tc>
          <w:tcPr>
            <w:tcW w:w="1273" w:type="dxa"/>
            <w:tcBorders>
              <w:top w:val="single" w:sz="4" w:space="0" w:color="auto"/>
              <w:left w:val="single" w:sz="4" w:space="0" w:color="auto"/>
              <w:bottom w:val="single" w:sz="4" w:space="0" w:color="auto"/>
              <w:right w:val="single" w:sz="4" w:space="0" w:color="auto"/>
            </w:tcBorders>
            <w:hideMark/>
          </w:tcPr>
          <w:p w14:paraId="076D2104" w14:textId="77777777" w:rsidR="00900822" w:rsidRDefault="00900822" w:rsidP="009F4500">
            <w:pPr>
              <w:pStyle w:val="TAC"/>
            </w:pPr>
            <w:r>
              <w:t>dB</w:t>
            </w:r>
          </w:p>
        </w:tc>
        <w:tc>
          <w:tcPr>
            <w:tcW w:w="1084" w:type="dxa"/>
            <w:tcBorders>
              <w:top w:val="single" w:sz="4" w:space="0" w:color="auto"/>
              <w:left w:val="single" w:sz="4" w:space="0" w:color="auto"/>
              <w:bottom w:val="single" w:sz="4" w:space="0" w:color="auto"/>
              <w:right w:val="single" w:sz="4" w:space="0" w:color="auto"/>
            </w:tcBorders>
            <w:hideMark/>
          </w:tcPr>
          <w:p w14:paraId="0098492F" w14:textId="77777777" w:rsidR="00900822" w:rsidRDefault="00900822" w:rsidP="009F4500">
            <w:pPr>
              <w:pStyle w:val="TAC"/>
            </w:pPr>
            <w:r>
              <w:t>14</w:t>
            </w:r>
          </w:p>
        </w:tc>
        <w:tc>
          <w:tcPr>
            <w:tcW w:w="1187" w:type="dxa"/>
            <w:tcBorders>
              <w:top w:val="single" w:sz="4" w:space="0" w:color="auto"/>
              <w:left w:val="single" w:sz="4" w:space="0" w:color="auto"/>
              <w:bottom w:val="single" w:sz="4" w:space="0" w:color="auto"/>
              <w:right w:val="single" w:sz="4" w:space="0" w:color="auto"/>
            </w:tcBorders>
            <w:hideMark/>
          </w:tcPr>
          <w:p w14:paraId="6D3C426C" w14:textId="77777777" w:rsidR="00900822" w:rsidRDefault="00900822" w:rsidP="009F4500">
            <w:pPr>
              <w:pStyle w:val="TAC"/>
            </w:pPr>
            <w:r>
              <w:t>14</w:t>
            </w:r>
          </w:p>
        </w:tc>
      </w:tr>
      <w:tr w:rsidR="00900822" w14:paraId="31360DF8"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491786AF" w14:textId="77777777" w:rsidR="00900822" w:rsidRDefault="00900822" w:rsidP="009F4500">
            <w:pPr>
              <w:pStyle w:val="TAL"/>
              <w:rPr>
                <w:vertAlign w:val="subscript"/>
              </w:rPr>
            </w:pPr>
            <w:r>
              <w:t>Treselection</w:t>
            </w:r>
            <w:r>
              <w:rPr>
                <w:vertAlign w:val="subscript"/>
              </w:rPr>
              <w:t>EUTRAN</w:t>
            </w:r>
          </w:p>
        </w:tc>
        <w:tc>
          <w:tcPr>
            <w:tcW w:w="1273" w:type="dxa"/>
            <w:tcBorders>
              <w:top w:val="single" w:sz="4" w:space="0" w:color="auto"/>
              <w:left w:val="single" w:sz="4" w:space="0" w:color="auto"/>
              <w:bottom w:val="single" w:sz="4" w:space="0" w:color="auto"/>
              <w:right w:val="single" w:sz="4" w:space="0" w:color="auto"/>
            </w:tcBorders>
            <w:hideMark/>
          </w:tcPr>
          <w:p w14:paraId="2696CE87" w14:textId="77777777" w:rsidR="00900822" w:rsidRDefault="00900822" w:rsidP="009F4500">
            <w:pPr>
              <w:pStyle w:val="TAC"/>
            </w:pPr>
            <w:r>
              <w:t>S</w:t>
            </w:r>
          </w:p>
        </w:tc>
        <w:tc>
          <w:tcPr>
            <w:tcW w:w="2271" w:type="dxa"/>
            <w:gridSpan w:val="2"/>
            <w:tcBorders>
              <w:top w:val="single" w:sz="4" w:space="0" w:color="auto"/>
              <w:left w:val="single" w:sz="4" w:space="0" w:color="auto"/>
              <w:bottom w:val="single" w:sz="4" w:space="0" w:color="auto"/>
              <w:right w:val="single" w:sz="4" w:space="0" w:color="auto"/>
            </w:tcBorders>
            <w:hideMark/>
          </w:tcPr>
          <w:p w14:paraId="027DDA8D" w14:textId="77777777" w:rsidR="00900822" w:rsidRDefault="00900822" w:rsidP="009F4500">
            <w:pPr>
              <w:pStyle w:val="TAC"/>
            </w:pPr>
            <w:r>
              <w:t>0</w:t>
            </w:r>
          </w:p>
        </w:tc>
      </w:tr>
      <w:tr w:rsidR="00900822" w14:paraId="43647A10"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1C2A629" w14:textId="77777777" w:rsidR="00900822" w:rsidRDefault="00900822" w:rsidP="009F4500">
            <w:pPr>
              <w:pStyle w:val="TAL"/>
            </w:pPr>
            <w:r>
              <w:t>Snonintrasearch</w:t>
            </w:r>
          </w:p>
        </w:tc>
        <w:tc>
          <w:tcPr>
            <w:tcW w:w="1273" w:type="dxa"/>
            <w:tcBorders>
              <w:top w:val="single" w:sz="4" w:space="0" w:color="auto"/>
              <w:left w:val="single" w:sz="4" w:space="0" w:color="auto"/>
              <w:bottom w:val="single" w:sz="4" w:space="0" w:color="auto"/>
              <w:right w:val="single" w:sz="4" w:space="0" w:color="auto"/>
            </w:tcBorders>
            <w:hideMark/>
          </w:tcPr>
          <w:p w14:paraId="236D2CD1" w14:textId="77777777" w:rsidR="00900822" w:rsidRDefault="00900822" w:rsidP="009F4500">
            <w:pPr>
              <w:pStyle w:val="TAC"/>
            </w:pPr>
            <w: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2E5D1111" w14:textId="77777777" w:rsidR="00900822" w:rsidRDefault="00900822" w:rsidP="009F4500">
            <w:pPr>
              <w:pStyle w:val="TAC"/>
            </w:pPr>
            <w:r>
              <w:t>Not sent</w:t>
            </w:r>
          </w:p>
        </w:tc>
      </w:tr>
      <w:tr w:rsidR="00900822" w14:paraId="3FDED68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00AB9D32" w14:textId="77777777" w:rsidR="00900822" w:rsidRDefault="00900822" w:rsidP="009F4500">
            <w:pPr>
              <w:pStyle w:val="TAL"/>
            </w:pPr>
            <w:r>
              <w:t>Thresh</w:t>
            </w:r>
            <w:r>
              <w:rPr>
                <w:vertAlign w:val="subscript"/>
              </w:rPr>
              <w:t>x, high (Note 2)</w:t>
            </w:r>
          </w:p>
        </w:tc>
        <w:tc>
          <w:tcPr>
            <w:tcW w:w="1273" w:type="dxa"/>
            <w:tcBorders>
              <w:top w:val="single" w:sz="4" w:space="0" w:color="auto"/>
              <w:left w:val="single" w:sz="4" w:space="0" w:color="auto"/>
              <w:bottom w:val="single" w:sz="4" w:space="0" w:color="auto"/>
              <w:right w:val="single" w:sz="4" w:space="0" w:color="auto"/>
            </w:tcBorders>
            <w:hideMark/>
          </w:tcPr>
          <w:p w14:paraId="52BA316C" w14:textId="77777777" w:rsidR="00900822" w:rsidRDefault="00900822" w:rsidP="009F4500">
            <w:pPr>
              <w:pStyle w:val="TAC"/>
            </w:pPr>
            <w:r>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4C06E728" w14:textId="77777777" w:rsidR="00900822" w:rsidRDefault="00900822" w:rsidP="009F4500">
            <w:pPr>
              <w:pStyle w:val="TAC"/>
            </w:pPr>
            <w:r>
              <w:rPr>
                <w:rFonts w:cs="v4.2.0"/>
              </w:rPr>
              <w:t>48</w:t>
            </w:r>
          </w:p>
        </w:tc>
      </w:tr>
      <w:tr w:rsidR="00900822" w14:paraId="0A0466B9"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2D9C413" w14:textId="77777777" w:rsidR="00900822" w:rsidRDefault="00900822" w:rsidP="009F4500">
            <w:pPr>
              <w:pStyle w:val="TAL"/>
              <w:rPr>
                <w:bCs/>
              </w:rPr>
            </w:pPr>
            <w:r>
              <w:t>Thresh</w:t>
            </w:r>
            <w:r>
              <w:rPr>
                <w:vertAlign w:val="subscript"/>
              </w:rPr>
              <w:t>serving, low</w:t>
            </w:r>
          </w:p>
        </w:tc>
        <w:tc>
          <w:tcPr>
            <w:tcW w:w="1273" w:type="dxa"/>
            <w:tcBorders>
              <w:top w:val="single" w:sz="4" w:space="0" w:color="auto"/>
              <w:left w:val="single" w:sz="4" w:space="0" w:color="auto"/>
              <w:bottom w:val="single" w:sz="4" w:space="0" w:color="auto"/>
              <w:right w:val="single" w:sz="4" w:space="0" w:color="auto"/>
            </w:tcBorders>
            <w:hideMark/>
          </w:tcPr>
          <w:p w14:paraId="5743F979" w14:textId="77777777" w:rsidR="00900822" w:rsidRDefault="00900822" w:rsidP="009F4500">
            <w:pPr>
              <w:pStyle w:val="TAC"/>
            </w:pPr>
            <w:r>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65C6785D" w14:textId="77777777" w:rsidR="00900822" w:rsidRDefault="00900822" w:rsidP="009F4500">
            <w:pPr>
              <w:pStyle w:val="TAC"/>
            </w:pPr>
            <w:r>
              <w:rPr>
                <w:rFonts w:cs="v4.2.0"/>
              </w:rPr>
              <w:t>44</w:t>
            </w:r>
          </w:p>
        </w:tc>
      </w:tr>
      <w:tr w:rsidR="00900822" w14:paraId="57E8976A"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65E58000" w14:textId="77777777" w:rsidR="00900822" w:rsidRDefault="00900822" w:rsidP="009F4500">
            <w:pPr>
              <w:pStyle w:val="TAL"/>
              <w:rPr>
                <w:bCs/>
              </w:rPr>
            </w:pPr>
            <w:r>
              <w:t>Thresh</w:t>
            </w:r>
            <w:r>
              <w:rPr>
                <w:vertAlign w:val="subscript"/>
              </w:rPr>
              <w:t xml:space="preserve">x, low  </w:t>
            </w:r>
          </w:p>
        </w:tc>
        <w:tc>
          <w:tcPr>
            <w:tcW w:w="1273" w:type="dxa"/>
            <w:tcBorders>
              <w:top w:val="single" w:sz="4" w:space="0" w:color="auto"/>
              <w:left w:val="single" w:sz="4" w:space="0" w:color="auto"/>
              <w:bottom w:val="single" w:sz="4" w:space="0" w:color="auto"/>
              <w:right w:val="single" w:sz="4" w:space="0" w:color="auto"/>
            </w:tcBorders>
            <w:hideMark/>
          </w:tcPr>
          <w:p w14:paraId="306C7411" w14:textId="77777777" w:rsidR="00900822" w:rsidRDefault="00900822" w:rsidP="009F4500">
            <w:pPr>
              <w:pStyle w:val="TAC"/>
            </w:pPr>
            <w:r>
              <w:rPr>
                <w:rFonts w:cs="v4.2.0"/>
              </w:rPr>
              <w:t>dB</w:t>
            </w:r>
          </w:p>
        </w:tc>
        <w:tc>
          <w:tcPr>
            <w:tcW w:w="2271" w:type="dxa"/>
            <w:gridSpan w:val="2"/>
            <w:tcBorders>
              <w:top w:val="single" w:sz="4" w:space="0" w:color="auto"/>
              <w:left w:val="single" w:sz="4" w:space="0" w:color="auto"/>
              <w:bottom w:val="single" w:sz="4" w:space="0" w:color="auto"/>
              <w:right w:val="single" w:sz="4" w:space="0" w:color="auto"/>
            </w:tcBorders>
            <w:hideMark/>
          </w:tcPr>
          <w:p w14:paraId="4BAD7183" w14:textId="77777777" w:rsidR="00900822" w:rsidRDefault="00900822" w:rsidP="009F4500">
            <w:pPr>
              <w:pStyle w:val="TAC"/>
            </w:pPr>
            <w:r>
              <w:rPr>
                <w:rFonts w:cs="v4.2.0"/>
              </w:rPr>
              <w:t>50</w:t>
            </w:r>
          </w:p>
        </w:tc>
      </w:tr>
      <w:tr w:rsidR="00900822" w14:paraId="3678344D" w14:textId="77777777" w:rsidTr="009F4500">
        <w:trPr>
          <w:cantSplit/>
          <w:jc w:val="center"/>
        </w:trPr>
        <w:tc>
          <w:tcPr>
            <w:tcW w:w="2518" w:type="dxa"/>
            <w:tcBorders>
              <w:top w:val="single" w:sz="4" w:space="0" w:color="auto"/>
              <w:left w:val="single" w:sz="4" w:space="0" w:color="auto"/>
              <w:bottom w:val="single" w:sz="4" w:space="0" w:color="auto"/>
              <w:right w:val="single" w:sz="4" w:space="0" w:color="auto"/>
            </w:tcBorders>
            <w:hideMark/>
          </w:tcPr>
          <w:p w14:paraId="11059BC5" w14:textId="77777777" w:rsidR="00900822" w:rsidRDefault="00900822" w:rsidP="009F4500">
            <w:pPr>
              <w:pStyle w:val="TAL"/>
            </w:pPr>
            <w:r>
              <w:t>Propagation Condition</w:t>
            </w:r>
          </w:p>
        </w:tc>
        <w:tc>
          <w:tcPr>
            <w:tcW w:w="1273" w:type="dxa"/>
            <w:tcBorders>
              <w:top w:val="single" w:sz="4" w:space="0" w:color="auto"/>
              <w:left w:val="single" w:sz="4" w:space="0" w:color="auto"/>
              <w:bottom w:val="single" w:sz="4" w:space="0" w:color="auto"/>
              <w:right w:val="single" w:sz="4" w:space="0" w:color="auto"/>
            </w:tcBorders>
          </w:tcPr>
          <w:p w14:paraId="1F359B60" w14:textId="77777777" w:rsidR="00900822" w:rsidRDefault="00900822" w:rsidP="009F4500">
            <w:pPr>
              <w:pStyle w:val="TAC"/>
            </w:pPr>
          </w:p>
        </w:tc>
        <w:tc>
          <w:tcPr>
            <w:tcW w:w="2271" w:type="dxa"/>
            <w:gridSpan w:val="2"/>
            <w:tcBorders>
              <w:top w:val="single" w:sz="4" w:space="0" w:color="auto"/>
              <w:left w:val="single" w:sz="4" w:space="0" w:color="auto"/>
              <w:bottom w:val="single" w:sz="4" w:space="0" w:color="auto"/>
              <w:right w:val="single" w:sz="4" w:space="0" w:color="auto"/>
            </w:tcBorders>
            <w:hideMark/>
          </w:tcPr>
          <w:p w14:paraId="66967E4D" w14:textId="77777777" w:rsidR="00900822" w:rsidRDefault="00900822" w:rsidP="009F4500">
            <w:pPr>
              <w:pStyle w:val="TAC"/>
            </w:pPr>
            <w:r>
              <w:t>AWGN</w:t>
            </w:r>
          </w:p>
        </w:tc>
      </w:tr>
      <w:tr w:rsidR="00900822" w14:paraId="4B5C690D" w14:textId="77777777" w:rsidTr="009F4500">
        <w:trPr>
          <w:cantSplit/>
          <w:jc w:val="center"/>
        </w:trPr>
        <w:tc>
          <w:tcPr>
            <w:tcW w:w="6062" w:type="dxa"/>
            <w:gridSpan w:val="4"/>
            <w:tcBorders>
              <w:top w:val="single" w:sz="4" w:space="0" w:color="auto"/>
              <w:left w:val="single" w:sz="4" w:space="0" w:color="auto"/>
              <w:bottom w:val="single" w:sz="4" w:space="0" w:color="auto"/>
              <w:right w:val="single" w:sz="4" w:space="0" w:color="auto"/>
            </w:tcBorders>
            <w:hideMark/>
          </w:tcPr>
          <w:p w14:paraId="3C7B5021" w14:textId="77777777" w:rsidR="00900822" w:rsidRDefault="00900822" w:rsidP="009F4500">
            <w:pPr>
              <w:pStyle w:val="TAN"/>
            </w:pPr>
            <w:r>
              <w:t>Note 1:</w:t>
            </w:r>
            <w:r>
              <w:tab/>
              <w:t>OCNG shall be used such that both cells are fully allocated and a constant total transmitted power spectral density is achieved for all OFDM symbols.</w:t>
            </w:r>
          </w:p>
          <w:p w14:paraId="61BDD9E1" w14:textId="77777777" w:rsidR="00900822" w:rsidRDefault="00900822" w:rsidP="009F4500">
            <w:pPr>
              <w:pStyle w:val="TAN"/>
            </w:pPr>
            <w:r>
              <w:t>Note 2:</w:t>
            </w:r>
            <w:r>
              <w:tab/>
              <w:t xml:space="preserve">This refers to the value of  </w:t>
            </w:r>
            <w:r>
              <w:rPr>
                <w:bCs/>
              </w:rPr>
              <w:t>Thresh</w:t>
            </w:r>
            <w:r>
              <w:rPr>
                <w:b/>
                <w:bCs/>
                <w:vertAlign w:val="subscript"/>
              </w:rPr>
              <w:t xml:space="preserve">x, high  </w:t>
            </w:r>
            <w:r>
              <w:t>which is included in E-UTRA system information, and is a threshold for the NR target cell</w:t>
            </w:r>
          </w:p>
        </w:tc>
      </w:tr>
    </w:tbl>
    <w:p w14:paraId="3336E92C" w14:textId="77777777" w:rsidR="00900822" w:rsidRDefault="00900822" w:rsidP="00900822"/>
    <w:p w14:paraId="5C9C0178" w14:textId="77777777" w:rsidR="00900822" w:rsidRDefault="00900822" w:rsidP="00900822">
      <w:pPr>
        <w:pStyle w:val="5"/>
      </w:pPr>
      <w:r>
        <w:t>A.6.1.2.4.3</w:t>
      </w:r>
      <w:r>
        <w:tab/>
        <w:t>Test Requirements</w:t>
      </w:r>
    </w:p>
    <w:p w14:paraId="67F1332E" w14:textId="77777777" w:rsidR="00900822" w:rsidRDefault="00900822" w:rsidP="00900822">
      <w:r>
        <w:t>The cell reselection delay to a lower priority E-UTRAN cell is defined as the time from the beginning of time period T</w:t>
      </w:r>
      <w:ins w:id="469" w:author="Huawei" w:date="2021-06-16T14:44:00Z">
        <w:r>
          <w:t>1</w:t>
        </w:r>
      </w:ins>
      <w:del w:id="470" w:author="Huawei" w:date="2021-06-16T14:44:00Z">
        <w:r w:rsidDel="00BA735C">
          <w:delText>2</w:delText>
        </w:r>
      </w:del>
      <w:r>
        <w:t xml:space="preserve">, to the moment when the UE camps on cell 2, and starts to send preambles on the PRACH for sending the </w:t>
      </w:r>
      <w:del w:id="471" w:author="Huawei" w:date="2021-08-20T17:00:00Z">
        <w:r w:rsidDel="0053213B">
          <w:rPr>
            <w:i/>
          </w:rPr>
          <w:delText>RRCSetupRequest</w:delText>
        </w:r>
      </w:del>
      <w:ins w:id="472" w:author="Huawei" w:date="2021-08-20T17:00:00Z">
        <w:r>
          <w:rPr>
            <w:i/>
          </w:rPr>
          <w:t>RRCConnectionRequest</w:t>
        </w:r>
      </w:ins>
      <w:r>
        <w:t xml:space="preserve"> message to perform a Tracking Area Update procedure on cell 2.</w:t>
      </w:r>
    </w:p>
    <w:p w14:paraId="2B455CB4" w14:textId="77777777" w:rsidR="00900822" w:rsidRDefault="00900822" w:rsidP="00900822">
      <w:r>
        <w:lastRenderedPageBreak/>
        <w:t>The cell re-selection delay to a lower priority cell shall be less than 17s.</w:t>
      </w:r>
    </w:p>
    <w:p w14:paraId="1F023BEF" w14:textId="77777777" w:rsidR="00900822" w:rsidRDefault="00900822" w:rsidP="00900822">
      <w:r>
        <w:t>The rate of correct cell reselections observed during repeated tests shall be at least 90%.</w:t>
      </w:r>
    </w:p>
    <w:p w14:paraId="33C211CC" w14:textId="77777777" w:rsidR="00900822" w:rsidRDefault="00900822" w:rsidP="00900822">
      <w:pPr>
        <w:pStyle w:val="NO"/>
      </w:pPr>
      <w:r>
        <w:t>NOTE:</w:t>
      </w:r>
      <w:r>
        <w:tab/>
        <w:t>The cell re-selection delay to a lower priority cell can be expressed as: T</w:t>
      </w:r>
      <w:r>
        <w:rPr>
          <w:vertAlign w:val="subscript"/>
        </w:rPr>
        <w:t>evaluate, E-UTRAN</w:t>
      </w:r>
      <w:r>
        <w:t xml:space="preserve"> + T</w:t>
      </w:r>
      <w:r>
        <w:rPr>
          <w:vertAlign w:val="subscript"/>
        </w:rPr>
        <w:t>SI-E-UTRA</w:t>
      </w:r>
      <w:r>
        <w:t>,</w:t>
      </w:r>
    </w:p>
    <w:p w14:paraId="37318E02" w14:textId="77777777" w:rsidR="00900822" w:rsidRDefault="00900822" w:rsidP="00900822">
      <w:r>
        <w:t>Where:</w:t>
      </w:r>
    </w:p>
    <w:p w14:paraId="0321C6D6" w14:textId="77777777" w:rsidR="00900822" w:rsidRDefault="00900822" w:rsidP="00900822">
      <w:pPr>
        <w:pStyle w:val="EX"/>
      </w:pPr>
      <w:r>
        <w:rPr>
          <w:rFonts w:cs="v4.2.0"/>
        </w:rPr>
        <w:t>T</w:t>
      </w:r>
      <w:r>
        <w:rPr>
          <w:rFonts w:cs="v4.2.0"/>
          <w:vertAlign w:val="subscript"/>
        </w:rPr>
        <w:t>evaluate, E-UTRAN</w:t>
      </w:r>
      <w:r>
        <w:tab/>
        <w:t>See Table 4.2.2.</w:t>
      </w:r>
      <w:ins w:id="473" w:author="Huawei" w:date="2021-06-16T14:45:00Z">
        <w:r>
          <w:t>11.3-1</w:t>
        </w:r>
      </w:ins>
      <w:del w:id="474" w:author="Huawei" w:date="2021-06-16T14:45:00Z">
        <w:r w:rsidDel="00BA735C">
          <w:delText>5-1</w:delText>
        </w:r>
      </w:del>
      <w:r>
        <w:t xml:space="preserve"> in clause 4.2.2.11.3</w:t>
      </w:r>
    </w:p>
    <w:p w14:paraId="41D5A6A1" w14:textId="77777777" w:rsidR="00900822" w:rsidRDefault="00900822" w:rsidP="00900822">
      <w:pPr>
        <w:pStyle w:val="EX"/>
        <w:rPr>
          <w:rFonts w:cs="v4.2.0"/>
        </w:rPr>
      </w:pPr>
      <w:r>
        <w:t>T</w:t>
      </w:r>
      <w:r>
        <w:rPr>
          <w:vertAlign w:val="subscript"/>
        </w:rPr>
        <w:t>SI</w:t>
      </w:r>
      <w:r>
        <w:rPr>
          <w:rFonts w:cs="v4.2.0"/>
          <w:vertAlign w:val="subscript"/>
        </w:rPr>
        <w:t>-E-UTRA</w:t>
      </w:r>
      <w:r>
        <w:tab/>
        <w:t xml:space="preserve">Maximum repetition period of relevant system info </w:t>
      </w:r>
      <w:proofErr w:type="gramStart"/>
      <w:r>
        <w:t>blocks that needs</w:t>
      </w:r>
      <w:proofErr w:type="gramEnd"/>
      <w:r>
        <w:t xml:space="preserve"> to be received by the UE to camp on a cell; 1280 ms is assumed in this test case.</w:t>
      </w:r>
    </w:p>
    <w:p w14:paraId="3C6652BF" w14:textId="77777777" w:rsidR="00900822" w:rsidRPr="00566262" w:rsidRDefault="00900822" w:rsidP="00900822">
      <w:pPr>
        <w:rPr>
          <w:lang w:eastAsia="zh-CN"/>
        </w:rPr>
      </w:pPr>
      <w:r>
        <w:t xml:space="preserve">This gives a total of 16.64 s, allow 17 s for the cell re-selection delay to a lower priority E-UTRAN cell for UE fulfilling not-at-cell edge </w:t>
      </w:r>
      <w:r>
        <w:rPr>
          <w:iCs/>
        </w:rPr>
        <w:t>criterion</w:t>
      </w:r>
      <w:r>
        <w:t>.</w:t>
      </w:r>
    </w:p>
    <w:p w14:paraId="4F95D501" w14:textId="30E54D84" w:rsidR="00900822" w:rsidRPr="00900822" w:rsidRDefault="00900822" w:rsidP="00900822">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A63D09">
        <w:rPr>
          <w:rFonts w:hint="eastAsia"/>
          <w:noProof/>
          <w:lang w:eastAsia="zh-CN"/>
        </w:rPr>
        <w:t>8</w:t>
      </w:r>
      <w:r w:rsidRPr="00104692">
        <w:rPr>
          <w:rFonts w:hint="eastAsia"/>
          <w:noProof/>
          <w:lang w:eastAsia="zh-CN"/>
        </w:rPr>
        <w:t>&gt;</w:t>
      </w:r>
      <w:bookmarkStart w:id="475" w:name="_GoBack"/>
      <w:bookmarkEnd w:id="475"/>
    </w:p>
    <w:p w14:paraId="4F8990B8" w14:textId="02C9CF75" w:rsidR="00EF3593" w:rsidRDefault="00EF3593" w:rsidP="00EF3593">
      <w:pPr>
        <w:pStyle w:val="af2"/>
        <w:rPr>
          <w:noProof/>
          <w:lang w:eastAsia="zh-CN"/>
        </w:rPr>
      </w:pPr>
      <w:r w:rsidRPr="00104692">
        <w:rPr>
          <w:rFonts w:hint="eastAsia"/>
          <w:noProof/>
          <w:lang w:eastAsia="zh-CN"/>
        </w:rPr>
        <w:t>&lt;Start of Change</w:t>
      </w:r>
      <w:r w:rsidRPr="00104692">
        <w:rPr>
          <w:noProof/>
          <w:lang w:eastAsia="zh-CN"/>
        </w:rPr>
        <w:t xml:space="preserve"> </w:t>
      </w:r>
      <w:r w:rsidR="00BA1251">
        <w:rPr>
          <w:rFonts w:hint="eastAsia"/>
          <w:noProof/>
          <w:lang w:eastAsia="zh-CN"/>
        </w:rPr>
        <w:t>9</w:t>
      </w:r>
      <w:r>
        <w:rPr>
          <w:rFonts w:hint="eastAsia"/>
          <w:noProof/>
          <w:lang w:eastAsia="zh-CN"/>
        </w:rPr>
        <w:t>-</w:t>
      </w:r>
      <w:r w:rsidR="007E5402">
        <w:rPr>
          <w:rFonts w:hint="eastAsia"/>
          <w:noProof/>
          <w:lang w:eastAsia="zh-CN"/>
        </w:rPr>
        <w:t xml:space="preserve">CR </w:t>
      </w:r>
      <w:r>
        <w:rPr>
          <w:noProof/>
          <w:lang w:eastAsia="zh-CN"/>
        </w:rPr>
        <w:t>R4-</w:t>
      </w:r>
      <w:r w:rsidR="00A0241C">
        <w:rPr>
          <w:noProof/>
          <w:lang w:eastAsia="zh-CN"/>
        </w:rPr>
        <w:t>2111964</w:t>
      </w:r>
      <w:r w:rsidRPr="00104692">
        <w:rPr>
          <w:rFonts w:hint="eastAsia"/>
          <w:noProof/>
          <w:lang w:eastAsia="zh-CN"/>
        </w:rPr>
        <w:t>&gt;</w:t>
      </w:r>
    </w:p>
    <w:p w14:paraId="7D671E50" w14:textId="77777777" w:rsidR="00BA1251" w:rsidRPr="00BA1251" w:rsidRDefault="00BA1251" w:rsidP="00BA1251">
      <w:pPr>
        <w:rPr>
          <w:lang w:eastAsia="zh-CN"/>
        </w:rPr>
      </w:pPr>
    </w:p>
    <w:p w14:paraId="6B81B6FC" w14:textId="77777777" w:rsidR="00EF3593" w:rsidRPr="0076034D" w:rsidRDefault="00EF3593" w:rsidP="00EF3593">
      <w:pPr>
        <w:rPr>
          <w:color w:val="FF0000"/>
          <w:sz w:val="24"/>
          <w:lang w:eastAsia="zh-CN"/>
        </w:rPr>
      </w:pPr>
      <w:bookmarkStart w:id="476" w:name="_Toc535476654"/>
      <w:bookmarkStart w:id="477" w:name="_Toc21338205"/>
      <w:bookmarkStart w:id="478" w:name="_Toc29808313"/>
      <w:bookmarkStart w:id="479" w:name="_Toc37068232"/>
      <w:bookmarkStart w:id="480" w:name="_Toc37083777"/>
      <w:bookmarkStart w:id="481" w:name="_Toc37084119"/>
      <w:bookmarkStart w:id="482" w:name="_Toc40209481"/>
      <w:bookmarkStart w:id="483" w:name="_Toc40209823"/>
      <w:bookmarkStart w:id="484" w:name="_Toc45892782"/>
      <w:bookmarkStart w:id="485" w:name="_Toc21342855"/>
      <w:bookmarkStart w:id="486" w:name="_Toc29769816"/>
      <w:bookmarkStart w:id="487" w:name="_Toc29799315"/>
      <w:bookmarkStart w:id="488" w:name="_Toc21342857"/>
      <w:bookmarkStart w:id="489" w:name="_Toc535476470"/>
      <w:bookmarkStart w:id="490" w:name="_Toc535476471"/>
      <w:r>
        <w:rPr>
          <w:rFonts w:hint="eastAsia"/>
          <w:color w:val="FF0000"/>
          <w:sz w:val="24"/>
          <w:lang w:eastAsia="zh-CN"/>
        </w:rPr>
        <w:t>=========================</w:t>
      </w:r>
      <w:r w:rsidRPr="00DB3342">
        <w:rPr>
          <w:rFonts w:hint="eastAsia"/>
          <w:color w:val="FF0000"/>
          <w:sz w:val="24"/>
          <w:lang w:eastAsia="zh-CN"/>
        </w:rPr>
        <w:t xml:space="preserve"> </w:t>
      </w:r>
      <w:r>
        <w:rPr>
          <w:rFonts w:hint="eastAsia"/>
          <w:color w:val="FF0000"/>
          <w:sz w:val="24"/>
          <w:lang w:eastAsia="zh-CN"/>
        </w:rPr>
        <w:t>First</w:t>
      </w:r>
      <w:r w:rsidRPr="00DB3342">
        <w:rPr>
          <w:rFonts w:hint="eastAsia"/>
          <w:color w:val="FF0000"/>
          <w:sz w:val="24"/>
          <w:lang w:eastAsia="zh-CN"/>
        </w:rPr>
        <w:t xml:space="preserve"> Change Reque</w:t>
      </w:r>
      <w:r>
        <w:rPr>
          <w:rFonts w:hint="eastAsia"/>
          <w:color w:val="FF0000"/>
          <w:sz w:val="24"/>
          <w:lang w:eastAsia="zh-CN"/>
        </w:rPr>
        <w:t>st ===========================</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6A55E113" w14:textId="77777777" w:rsidR="00EF3593" w:rsidRDefault="00EF3593" w:rsidP="00EF3593">
      <w:pPr>
        <w:pStyle w:val="40"/>
        <w:rPr>
          <w:lang w:eastAsia="zh-CN"/>
        </w:rPr>
      </w:pPr>
      <w:r>
        <w:rPr>
          <w:lang w:eastAsia="zh-CN"/>
        </w:rPr>
        <w:t>A.7.1.1.3</w:t>
      </w:r>
      <w:r>
        <w:rPr>
          <w:lang w:eastAsia="zh-CN"/>
        </w:rPr>
        <w:tab/>
        <w:t>Cell reselection to FR2 intra-frequency NR case</w:t>
      </w:r>
      <w:r>
        <w:rPr>
          <w:lang w:val="en-US" w:eastAsia="zh-CN"/>
        </w:rPr>
        <w:t xml:space="preserve"> </w:t>
      </w:r>
      <w:r>
        <w:rPr>
          <w:lang w:eastAsia="zh-CN"/>
        </w:rPr>
        <w:t>for UE fulfilling low mobility relaxed measurement criterion</w:t>
      </w:r>
    </w:p>
    <w:p w14:paraId="7BA87595" w14:textId="77777777" w:rsidR="00EF3593" w:rsidRDefault="00EF3593" w:rsidP="00EF3593">
      <w:pPr>
        <w:pStyle w:val="5"/>
        <w:rPr>
          <w:lang w:eastAsia="zh-CN"/>
        </w:rPr>
      </w:pPr>
      <w:r>
        <w:rPr>
          <w:lang w:eastAsia="zh-CN"/>
        </w:rPr>
        <w:t>A.7.1.1.3.1</w:t>
      </w:r>
      <w:r>
        <w:rPr>
          <w:lang w:eastAsia="zh-CN"/>
        </w:rPr>
        <w:tab/>
        <w:t>Test Purpose and Environment</w:t>
      </w:r>
    </w:p>
    <w:p w14:paraId="08B3D39D" w14:textId="77777777" w:rsidR="00EF3593" w:rsidRDefault="00EF3593" w:rsidP="00EF3593">
      <w:pPr>
        <w:rPr>
          <w:rFonts w:cs="v4.2.0"/>
          <w:lang w:eastAsia="zh-CN"/>
        </w:rPr>
      </w:pPr>
      <w:r>
        <w:rPr>
          <w:rFonts w:cs="v4.2.0"/>
        </w:rPr>
        <w:t>This test is to verify the requirement for the intra frequency NR cell reselection requirements</w:t>
      </w:r>
      <w:r>
        <w:t xml:space="preserve"> for UE configured with relaxed measurement criterion</w:t>
      </w:r>
      <w:r>
        <w:rPr>
          <w:rFonts w:cs="v4.2.0"/>
        </w:rPr>
        <w:t xml:space="preserve"> specified in clause 4.2.2.9.2.</w:t>
      </w:r>
    </w:p>
    <w:p w14:paraId="75C9D286" w14:textId="77777777" w:rsidR="00EF3593" w:rsidRDefault="00EF3593" w:rsidP="00EF3593">
      <w:pPr>
        <w:pStyle w:val="5"/>
        <w:rPr>
          <w:lang w:eastAsia="zh-CN"/>
        </w:rPr>
      </w:pPr>
      <w:r>
        <w:rPr>
          <w:lang w:eastAsia="zh-CN"/>
        </w:rPr>
        <w:t>A.7.1.1.3.2</w:t>
      </w:r>
      <w:r>
        <w:rPr>
          <w:lang w:eastAsia="zh-CN"/>
        </w:rPr>
        <w:tab/>
        <w:t>Test Parameters</w:t>
      </w:r>
    </w:p>
    <w:p w14:paraId="5A9E4A20" w14:textId="77777777" w:rsidR="00EF3593" w:rsidRDefault="00EF3593" w:rsidP="00EF3593">
      <w:pPr>
        <w:rPr>
          <w:lang w:eastAsia="zh-CN"/>
        </w:rPr>
      </w:pPr>
      <w:r>
        <w:rPr>
          <w:rFonts w:cs="v4.2.0"/>
        </w:rPr>
        <w:t xml:space="preserve">The test scenario comprises of 1 NR carrier and 2 cells as given in tables A.7.1.1.3.2-1, A.7.1.1.3.2-2 and A.7.1.1.3.2-3. The test consists of two successive time periods, with time duration of T1 and T2 respectively. Both cell 1 and cell 2 are already identified by the UE prior to the start of the test. Cell 1 and cell 2 belong to different tracking areas. </w:t>
      </w:r>
      <w:r>
        <w:t xml:space="preserve">During T1 and T2, only criteria </w:t>
      </w:r>
      <w:r>
        <w:rPr>
          <w:i/>
          <w:iCs/>
        </w:rPr>
        <w:t xml:space="preserve">lowMobilityEvalutation </w:t>
      </w:r>
      <w:r>
        <w:rPr>
          <w:iCs/>
        </w:rPr>
        <w:t>is configured and</w:t>
      </w:r>
      <w:r>
        <w:rPr>
          <w:i/>
          <w:iCs/>
        </w:rPr>
        <w:t xml:space="preserve"> </w:t>
      </w:r>
      <w:r>
        <w:t>fulfilled, where (Srxlev</w:t>
      </w:r>
      <w:r>
        <w:rPr>
          <w:vertAlign w:val="subscript"/>
        </w:rPr>
        <w:t>Ref</w:t>
      </w:r>
      <w:r>
        <w:t xml:space="preserve"> – Srxlev) &lt; S</w:t>
      </w:r>
      <w:r>
        <w:rPr>
          <w:vertAlign w:val="subscript"/>
        </w:rPr>
        <w:t>SearchDeltaP</w:t>
      </w:r>
      <w:r>
        <w:t>.</w:t>
      </w:r>
      <w:r>
        <w:rPr>
          <w:vertAlign w:val="subscript"/>
        </w:rPr>
        <w:t xml:space="preserve"> </w:t>
      </w:r>
      <w:r>
        <w:t xml:space="preserve">UE has not registered with network for the tracking area containing cell2. </w:t>
      </w:r>
    </w:p>
    <w:p w14:paraId="058E999A" w14:textId="77777777" w:rsidR="00EF3593" w:rsidRDefault="00EF3593" w:rsidP="00EF3593">
      <w:pPr>
        <w:pStyle w:val="TH"/>
      </w:pPr>
      <w:r>
        <w:t>Table A.7.1.1.3.2-1: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EF3593" w14:paraId="2503A9FF"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4AA7529B" w14:textId="77777777" w:rsidR="00EF3593" w:rsidRDefault="00EF3593" w:rsidP="00E41205">
            <w:pPr>
              <w:pStyle w:val="TAH"/>
            </w:pPr>
            <w:r>
              <w:t>Configuration</w:t>
            </w:r>
          </w:p>
        </w:tc>
        <w:tc>
          <w:tcPr>
            <w:tcW w:w="7230" w:type="dxa"/>
            <w:tcBorders>
              <w:top w:val="single" w:sz="4" w:space="0" w:color="auto"/>
              <w:left w:val="single" w:sz="4" w:space="0" w:color="auto"/>
              <w:bottom w:val="single" w:sz="4" w:space="0" w:color="auto"/>
              <w:right w:val="single" w:sz="4" w:space="0" w:color="auto"/>
            </w:tcBorders>
            <w:hideMark/>
          </w:tcPr>
          <w:p w14:paraId="1018DDDA" w14:textId="77777777" w:rsidR="00EF3593" w:rsidRDefault="00EF3593" w:rsidP="00E41205">
            <w:pPr>
              <w:pStyle w:val="TAH"/>
            </w:pPr>
            <w:r>
              <w:t>Description</w:t>
            </w:r>
          </w:p>
        </w:tc>
      </w:tr>
      <w:tr w:rsidR="00EF3593" w14:paraId="133F9840"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189D5F26" w14:textId="77777777" w:rsidR="00EF3593" w:rsidRDefault="00EF3593" w:rsidP="00E41205">
            <w:pPr>
              <w:pStyle w:val="TAL"/>
            </w:pPr>
            <w:r>
              <w:t>1</w:t>
            </w:r>
          </w:p>
        </w:tc>
        <w:tc>
          <w:tcPr>
            <w:tcW w:w="7230" w:type="dxa"/>
            <w:tcBorders>
              <w:top w:val="single" w:sz="4" w:space="0" w:color="auto"/>
              <w:left w:val="single" w:sz="4" w:space="0" w:color="auto"/>
              <w:bottom w:val="single" w:sz="4" w:space="0" w:color="auto"/>
              <w:right w:val="single" w:sz="4" w:space="0" w:color="auto"/>
            </w:tcBorders>
            <w:hideMark/>
          </w:tcPr>
          <w:p w14:paraId="68580187" w14:textId="77777777" w:rsidR="00EF3593" w:rsidRDefault="00EF3593" w:rsidP="00E41205">
            <w:pPr>
              <w:pStyle w:val="TAL"/>
              <w:rPr>
                <w:rFonts w:eastAsia="Malgun Gothic"/>
              </w:rPr>
            </w:pPr>
            <w:r>
              <w:rPr>
                <w:rFonts w:eastAsia="Malgun Gothic"/>
              </w:rPr>
              <w:t>120 kHz SSB SCS, 100 MHz bandwidth, TDD duplex mode</w:t>
            </w:r>
          </w:p>
        </w:tc>
      </w:tr>
      <w:tr w:rsidR="00EF3593" w14:paraId="55496CD4"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09C07A90" w14:textId="77777777" w:rsidR="00EF3593" w:rsidRDefault="00EF3593" w:rsidP="00E41205">
            <w:pPr>
              <w:pStyle w:val="TAL"/>
              <w:rPr>
                <w:rFonts w:eastAsia="Malgun Gothic"/>
              </w:rPr>
            </w:pPr>
            <w:r>
              <w:rPr>
                <w:rFonts w:eastAsia="Malgun Gothic"/>
              </w:rPr>
              <w:t>2</w:t>
            </w:r>
          </w:p>
        </w:tc>
        <w:tc>
          <w:tcPr>
            <w:tcW w:w="7230" w:type="dxa"/>
            <w:tcBorders>
              <w:top w:val="single" w:sz="4" w:space="0" w:color="auto"/>
              <w:left w:val="single" w:sz="4" w:space="0" w:color="auto"/>
              <w:bottom w:val="single" w:sz="4" w:space="0" w:color="auto"/>
              <w:right w:val="single" w:sz="4" w:space="0" w:color="auto"/>
            </w:tcBorders>
            <w:hideMark/>
          </w:tcPr>
          <w:p w14:paraId="382A9957" w14:textId="77777777" w:rsidR="00EF3593" w:rsidRDefault="00EF3593" w:rsidP="00E41205">
            <w:pPr>
              <w:pStyle w:val="TAL"/>
              <w:rPr>
                <w:rFonts w:eastAsia="Malgun Gothic"/>
              </w:rPr>
            </w:pPr>
            <w:r>
              <w:rPr>
                <w:rFonts w:eastAsia="Malgun Gothic"/>
              </w:rPr>
              <w:t>240 kHz SSB SCS, 100 MHz bandwidth, TDD duplex mode</w:t>
            </w:r>
          </w:p>
        </w:tc>
      </w:tr>
      <w:tr w:rsidR="00EF3593" w14:paraId="5CDC2B54" w14:textId="77777777" w:rsidTr="00E41205">
        <w:tc>
          <w:tcPr>
            <w:tcW w:w="9606" w:type="dxa"/>
            <w:gridSpan w:val="2"/>
            <w:tcBorders>
              <w:top w:val="single" w:sz="4" w:space="0" w:color="auto"/>
              <w:left w:val="single" w:sz="4" w:space="0" w:color="auto"/>
              <w:bottom w:val="single" w:sz="4" w:space="0" w:color="auto"/>
              <w:right w:val="single" w:sz="4" w:space="0" w:color="auto"/>
            </w:tcBorders>
            <w:hideMark/>
          </w:tcPr>
          <w:p w14:paraId="7CE0F321" w14:textId="77777777" w:rsidR="00EF3593" w:rsidRDefault="00EF3593" w:rsidP="00E41205">
            <w:pPr>
              <w:pStyle w:val="TAN"/>
            </w:pPr>
            <w:r>
              <w:t>Note:</w:t>
            </w:r>
            <w:r>
              <w:tab/>
              <w:t>The UE is only required to be tested in one of the supported test configurations.</w:t>
            </w:r>
          </w:p>
        </w:tc>
      </w:tr>
    </w:tbl>
    <w:p w14:paraId="05771667" w14:textId="77777777" w:rsidR="00EF3593" w:rsidRDefault="00EF3593" w:rsidP="00EF3593">
      <w:pPr>
        <w:rPr>
          <w:rFonts w:asciiTheme="minorHAnsi" w:hAnsiTheme="minorHAnsi" w:cstheme="minorBidi"/>
          <w:sz w:val="22"/>
          <w:szCs w:val="22"/>
        </w:rPr>
      </w:pPr>
    </w:p>
    <w:p w14:paraId="44A31B93" w14:textId="77777777" w:rsidR="00EF3593" w:rsidRDefault="00EF3593" w:rsidP="00EF3593">
      <w:pPr>
        <w:pStyle w:val="TH"/>
      </w:pPr>
      <w:r>
        <w:rPr>
          <w:rFonts w:cs="v4.2.0"/>
        </w:rPr>
        <w:t xml:space="preserve">Table A.7.1.1.3.2-2: General test parameters for </w:t>
      </w:r>
      <w:r>
        <w:t>FR2 intra-frequency NR cell re-selection test case for UE fulfilling low mobility criterion</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795"/>
        <w:gridCol w:w="708"/>
        <w:gridCol w:w="1419"/>
        <w:gridCol w:w="1135"/>
        <w:gridCol w:w="3545"/>
      </w:tblGrid>
      <w:tr w:rsidR="00EF3593" w14:paraId="5AB303B7"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4065AC0C" w14:textId="77777777" w:rsidR="00EF3593" w:rsidRDefault="00EF3593" w:rsidP="00E41205">
            <w:pPr>
              <w:pStyle w:val="TAH"/>
            </w:pPr>
            <w:r>
              <w:t>Parameter</w:t>
            </w:r>
          </w:p>
        </w:tc>
        <w:tc>
          <w:tcPr>
            <w:tcW w:w="708" w:type="dxa"/>
            <w:tcBorders>
              <w:top w:val="single" w:sz="4" w:space="0" w:color="auto"/>
              <w:left w:val="single" w:sz="4" w:space="0" w:color="auto"/>
              <w:bottom w:val="single" w:sz="4" w:space="0" w:color="auto"/>
              <w:right w:val="single" w:sz="4" w:space="0" w:color="auto"/>
            </w:tcBorders>
            <w:hideMark/>
          </w:tcPr>
          <w:p w14:paraId="17861371" w14:textId="77777777" w:rsidR="00EF3593" w:rsidRDefault="00EF3593" w:rsidP="00E41205">
            <w:pPr>
              <w:pStyle w:val="TAH"/>
            </w:pPr>
            <w:r>
              <w:t>Unit</w:t>
            </w:r>
          </w:p>
        </w:tc>
        <w:tc>
          <w:tcPr>
            <w:tcW w:w="1419" w:type="dxa"/>
            <w:tcBorders>
              <w:top w:val="single" w:sz="4" w:space="0" w:color="auto"/>
              <w:left w:val="single" w:sz="4" w:space="0" w:color="auto"/>
              <w:bottom w:val="single" w:sz="4" w:space="0" w:color="auto"/>
              <w:right w:val="single" w:sz="4" w:space="0" w:color="auto"/>
            </w:tcBorders>
            <w:hideMark/>
          </w:tcPr>
          <w:p w14:paraId="0DA489AE" w14:textId="77777777" w:rsidR="00EF3593" w:rsidRDefault="00EF3593" w:rsidP="00E41205">
            <w:pPr>
              <w:pStyle w:val="TAH"/>
            </w:pPr>
            <w:r>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7C429174" w14:textId="77777777" w:rsidR="00EF3593" w:rsidRDefault="00EF3593" w:rsidP="00E41205">
            <w:pPr>
              <w:pStyle w:val="TAH"/>
            </w:pPr>
            <w:r>
              <w:t>Value</w:t>
            </w:r>
          </w:p>
        </w:tc>
        <w:tc>
          <w:tcPr>
            <w:tcW w:w="3546" w:type="dxa"/>
            <w:tcBorders>
              <w:top w:val="single" w:sz="4" w:space="0" w:color="auto"/>
              <w:left w:val="single" w:sz="4" w:space="0" w:color="auto"/>
              <w:bottom w:val="single" w:sz="4" w:space="0" w:color="auto"/>
              <w:right w:val="single" w:sz="4" w:space="0" w:color="auto"/>
            </w:tcBorders>
            <w:hideMark/>
          </w:tcPr>
          <w:p w14:paraId="20D306A7" w14:textId="77777777" w:rsidR="00EF3593" w:rsidRDefault="00EF3593" w:rsidP="00E41205">
            <w:pPr>
              <w:pStyle w:val="TAH"/>
            </w:pPr>
            <w:r>
              <w:t>Comment</w:t>
            </w:r>
          </w:p>
        </w:tc>
      </w:tr>
      <w:tr w:rsidR="00EF3593" w14:paraId="66493737" w14:textId="77777777" w:rsidTr="00E41205">
        <w:trPr>
          <w:cantSplit/>
          <w:trHeight w:val="187"/>
        </w:trPr>
        <w:tc>
          <w:tcPr>
            <w:tcW w:w="1009" w:type="dxa"/>
            <w:tcBorders>
              <w:top w:val="single" w:sz="4" w:space="0" w:color="auto"/>
              <w:left w:val="single" w:sz="4" w:space="0" w:color="auto"/>
              <w:bottom w:val="nil"/>
              <w:right w:val="single" w:sz="4" w:space="0" w:color="auto"/>
            </w:tcBorders>
            <w:hideMark/>
          </w:tcPr>
          <w:p w14:paraId="20A27586" w14:textId="77777777" w:rsidR="00EF3593" w:rsidRDefault="00EF3593" w:rsidP="00E41205">
            <w:pPr>
              <w:pStyle w:val="TAL"/>
            </w:pPr>
            <w:r>
              <w:t>Initial condition</w:t>
            </w:r>
          </w:p>
        </w:tc>
        <w:tc>
          <w:tcPr>
            <w:tcW w:w="1795" w:type="dxa"/>
            <w:tcBorders>
              <w:top w:val="single" w:sz="4" w:space="0" w:color="auto"/>
              <w:left w:val="single" w:sz="4" w:space="0" w:color="auto"/>
              <w:bottom w:val="single" w:sz="4" w:space="0" w:color="auto"/>
              <w:right w:val="single" w:sz="4" w:space="0" w:color="auto"/>
            </w:tcBorders>
            <w:hideMark/>
          </w:tcPr>
          <w:p w14:paraId="13835AB1" w14:textId="77777777" w:rsidR="00EF3593" w:rsidRDefault="00EF3593" w:rsidP="00E41205">
            <w:pPr>
              <w:pStyle w:val="TAL"/>
            </w:pPr>
            <w:r>
              <w:rPr>
                <w:rFonts w:cs="Arial"/>
              </w:rPr>
              <w:t>Active cell</w:t>
            </w:r>
          </w:p>
        </w:tc>
        <w:tc>
          <w:tcPr>
            <w:tcW w:w="708" w:type="dxa"/>
            <w:tcBorders>
              <w:top w:val="single" w:sz="4" w:space="0" w:color="auto"/>
              <w:left w:val="single" w:sz="4" w:space="0" w:color="auto"/>
              <w:bottom w:val="single" w:sz="4" w:space="0" w:color="auto"/>
              <w:right w:val="single" w:sz="4" w:space="0" w:color="auto"/>
            </w:tcBorders>
          </w:tcPr>
          <w:p w14:paraId="313AF6F1"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3E204FB2" w14:textId="77777777" w:rsidR="00EF3593" w:rsidRDefault="00EF3593" w:rsidP="00E41205">
            <w:pPr>
              <w:pStyle w:val="TAC"/>
            </w:pPr>
            <w:r>
              <w:rPr>
                <w:rFonts w:cs="Arial"/>
              </w:rPr>
              <w:t>1, 2</w:t>
            </w:r>
          </w:p>
        </w:tc>
        <w:tc>
          <w:tcPr>
            <w:tcW w:w="1135" w:type="dxa"/>
            <w:tcBorders>
              <w:top w:val="single" w:sz="4" w:space="0" w:color="auto"/>
              <w:left w:val="single" w:sz="4" w:space="0" w:color="auto"/>
              <w:bottom w:val="single" w:sz="4" w:space="0" w:color="auto"/>
              <w:right w:val="single" w:sz="4" w:space="0" w:color="auto"/>
            </w:tcBorders>
            <w:hideMark/>
          </w:tcPr>
          <w:p w14:paraId="789E38D3" w14:textId="77777777" w:rsidR="00EF3593" w:rsidRDefault="00EF3593" w:rsidP="00E41205">
            <w:pPr>
              <w:pStyle w:val="TAC"/>
            </w:pPr>
            <w:r>
              <w:rPr>
                <w:rFonts w:cs="Arial"/>
              </w:rPr>
              <w:t>Cell1</w:t>
            </w:r>
          </w:p>
        </w:tc>
        <w:tc>
          <w:tcPr>
            <w:tcW w:w="3546" w:type="dxa"/>
            <w:tcBorders>
              <w:top w:val="single" w:sz="4" w:space="0" w:color="auto"/>
              <w:left w:val="single" w:sz="4" w:space="0" w:color="auto"/>
              <w:bottom w:val="single" w:sz="4" w:space="0" w:color="auto"/>
              <w:right w:val="single" w:sz="4" w:space="0" w:color="auto"/>
            </w:tcBorders>
            <w:hideMark/>
          </w:tcPr>
          <w:p w14:paraId="68F6FCB2" w14:textId="77777777" w:rsidR="00EF3593" w:rsidRDefault="00EF3593" w:rsidP="00E41205">
            <w:pPr>
              <w:pStyle w:val="TAL"/>
            </w:pPr>
            <w:r>
              <w:t>The UE camps on cell 1 in the initial phase</w:t>
            </w:r>
          </w:p>
        </w:tc>
      </w:tr>
      <w:tr w:rsidR="00EF3593" w14:paraId="60257D4F" w14:textId="77777777" w:rsidTr="00E41205">
        <w:trPr>
          <w:cantSplit/>
          <w:trHeight w:val="187"/>
        </w:trPr>
        <w:tc>
          <w:tcPr>
            <w:tcW w:w="1009" w:type="dxa"/>
            <w:tcBorders>
              <w:top w:val="nil"/>
              <w:left w:val="single" w:sz="4" w:space="0" w:color="auto"/>
              <w:bottom w:val="single" w:sz="4" w:space="0" w:color="auto"/>
              <w:right w:val="single" w:sz="4" w:space="0" w:color="auto"/>
            </w:tcBorders>
            <w:hideMark/>
          </w:tcPr>
          <w:p w14:paraId="21D8312B" w14:textId="77777777" w:rsidR="00EF3593" w:rsidRDefault="00EF3593" w:rsidP="00E41205">
            <w:pPr>
              <w:spacing w:after="0" w:line="256" w:lineRule="auto"/>
              <w:rPr>
                <w:sz w:val="22"/>
                <w:szCs w:val="22"/>
              </w:rPr>
            </w:pPr>
          </w:p>
        </w:tc>
        <w:tc>
          <w:tcPr>
            <w:tcW w:w="1795" w:type="dxa"/>
            <w:tcBorders>
              <w:top w:val="single" w:sz="4" w:space="0" w:color="auto"/>
              <w:left w:val="single" w:sz="4" w:space="0" w:color="auto"/>
              <w:bottom w:val="single" w:sz="4" w:space="0" w:color="auto"/>
              <w:right w:val="single" w:sz="4" w:space="0" w:color="auto"/>
            </w:tcBorders>
            <w:hideMark/>
          </w:tcPr>
          <w:p w14:paraId="7DE2FF95" w14:textId="77777777" w:rsidR="00EF3593" w:rsidRDefault="00EF3593" w:rsidP="00E41205">
            <w:pPr>
              <w:pStyle w:val="TAL"/>
            </w:pPr>
            <w:r>
              <w:rPr>
                <w:rFonts w:cs="Arial"/>
              </w:rPr>
              <w:t>Neighbour cells</w:t>
            </w:r>
          </w:p>
        </w:tc>
        <w:tc>
          <w:tcPr>
            <w:tcW w:w="708" w:type="dxa"/>
            <w:tcBorders>
              <w:top w:val="single" w:sz="4" w:space="0" w:color="auto"/>
              <w:left w:val="single" w:sz="4" w:space="0" w:color="auto"/>
              <w:bottom w:val="single" w:sz="4" w:space="0" w:color="auto"/>
              <w:right w:val="single" w:sz="4" w:space="0" w:color="auto"/>
            </w:tcBorders>
          </w:tcPr>
          <w:p w14:paraId="0873E37B"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60EA8BD2" w14:textId="77777777" w:rsidR="00EF3593" w:rsidRDefault="00EF3593" w:rsidP="00E41205">
            <w:pPr>
              <w:pStyle w:val="TAC"/>
            </w:pPr>
            <w:r>
              <w:rPr>
                <w:rFonts w:cs="Arial"/>
              </w:rPr>
              <w:t>1, 2</w:t>
            </w:r>
          </w:p>
        </w:tc>
        <w:tc>
          <w:tcPr>
            <w:tcW w:w="1135" w:type="dxa"/>
            <w:tcBorders>
              <w:top w:val="single" w:sz="4" w:space="0" w:color="auto"/>
              <w:left w:val="single" w:sz="4" w:space="0" w:color="auto"/>
              <w:bottom w:val="single" w:sz="4" w:space="0" w:color="auto"/>
              <w:right w:val="single" w:sz="4" w:space="0" w:color="auto"/>
            </w:tcBorders>
            <w:hideMark/>
          </w:tcPr>
          <w:p w14:paraId="2102E297" w14:textId="77777777" w:rsidR="00EF3593" w:rsidRDefault="00EF3593" w:rsidP="00E41205">
            <w:pPr>
              <w:pStyle w:val="TAC"/>
            </w:pPr>
            <w:r>
              <w:rPr>
                <w:rFonts w:cs="Arial"/>
              </w:rPr>
              <w:t>Cell2</w:t>
            </w:r>
          </w:p>
        </w:tc>
        <w:tc>
          <w:tcPr>
            <w:tcW w:w="3546" w:type="dxa"/>
            <w:tcBorders>
              <w:top w:val="single" w:sz="4" w:space="0" w:color="auto"/>
              <w:left w:val="single" w:sz="4" w:space="0" w:color="auto"/>
              <w:bottom w:val="single" w:sz="4" w:space="0" w:color="auto"/>
              <w:right w:val="single" w:sz="4" w:space="0" w:color="auto"/>
            </w:tcBorders>
          </w:tcPr>
          <w:p w14:paraId="06BB7288" w14:textId="77777777" w:rsidR="00EF3593" w:rsidRDefault="00EF3593" w:rsidP="00E41205">
            <w:pPr>
              <w:pStyle w:val="TAL"/>
              <w:rPr>
                <w:rFonts w:cs="Arial"/>
              </w:rPr>
            </w:pPr>
          </w:p>
        </w:tc>
      </w:tr>
      <w:tr w:rsidR="00EF3593" w14:paraId="49E2248F" w14:textId="77777777" w:rsidTr="00E41205">
        <w:trPr>
          <w:cantSplit/>
          <w:trHeight w:val="187"/>
        </w:trPr>
        <w:tc>
          <w:tcPr>
            <w:tcW w:w="1009" w:type="dxa"/>
            <w:tcBorders>
              <w:top w:val="single" w:sz="4" w:space="0" w:color="auto"/>
              <w:left w:val="single" w:sz="4" w:space="0" w:color="auto"/>
              <w:bottom w:val="nil"/>
              <w:right w:val="single" w:sz="4" w:space="0" w:color="auto"/>
            </w:tcBorders>
            <w:hideMark/>
          </w:tcPr>
          <w:p w14:paraId="1945187E" w14:textId="77777777" w:rsidR="00EF3593" w:rsidRDefault="00EF3593" w:rsidP="00E41205">
            <w:pPr>
              <w:pStyle w:val="TAL"/>
            </w:pPr>
            <w:r>
              <w:t>T1 end condition</w:t>
            </w:r>
          </w:p>
        </w:tc>
        <w:tc>
          <w:tcPr>
            <w:tcW w:w="1795" w:type="dxa"/>
            <w:tcBorders>
              <w:top w:val="single" w:sz="4" w:space="0" w:color="auto"/>
              <w:left w:val="single" w:sz="4" w:space="0" w:color="auto"/>
              <w:bottom w:val="single" w:sz="4" w:space="0" w:color="auto"/>
              <w:right w:val="single" w:sz="4" w:space="0" w:color="auto"/>
            </w:tcBorders>
            <w:hideMark/>
          </w:tcPr>
          <w:p w14:paraId="0AC9569E" w14:textId="77777777" w:rsidR="00EF3593" w:rsidRDefault="00EF3593" w:rsidP="00E41205">
            <w:pPr>
              <w:pStyle w:val="TAL"/>
            </w:pPr>
            <w:r>
              <w:t>Active cell</w:t>
            </w:r>
          </w:p>
        </w:tc>
        <w:tc>
          <w:tcPr>
            <w:tcW w:w="708" w:type="dxa"/>
            <w:tcBorders>
              <w:top w:val="single" w:sz="4" w:space="0" w:color="auto"/>
              <w:left w:val="single" w:sz="4" w:space="0" w:color="auto"/>
              <w:bottom w:val="single" w:sz="4" w:space="0" w:color="auto"/>
              <w:right w:val="single" w:sz="4" w:space="0" w:color="auto"/>
            </w:tcBorders>
          </w:tcPr>
          <w:p w14:paraId="690CB1C1"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270C2875"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1878E733" w14:textId="77777777" w:rsidR="00EF3593" w:rsidRDefault="00EF3593" w:rsidP="00E41205">
            <w:pPr>
              <w:pStyle w:val="TAC"/>
            </w:pPr>
            <w:r>
              <w:rPr>
                <w:rFonts w:cs="Arial"/>
              </w:rPr>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714A4912" w14:textId="77777777" w:rsidR="00EF3593" w:rsidRDefault="00EF3593" w:rsidP="00E41205">
            <w:pPr>
              <w:pStyle w:val="TAL"/>
            </w:pPr>
            <w:r>
              <w:rPr>
                <w:rFonts w:cs="Arial"/>
              </w:rPr>
              <w:t>The UE reselects to cell 2 during T1 period</w:t>
            </w:r>
          </w:p>
        </w:tc>
      </w:tr>
      <w:tr w:rsidR="00EF3593" w14:paraId="711D15B3" w14:textId="77777777" w:rsidTr="00E41205">
        <w:trPr>
          <w:cantSplit/>
          <w:trHeight w:val="187"/>
        </w:trPr>
        <w:tc>
          <w:tcPr>
            <w:tcW w:w="1009" w:type="dxa"/>
            <w:tcBorders>
              <w:top w:val="nil"/>
              <w:left w:val="single" w:sz="4" w:space="0" w:color="auto"/>
              <w:bottom w:val="single" w:sz="4" w:space="0" w:color="auto"/>
              <w:right w:val="single" w:sz="4" w:space="0" w:color="auto"/>
            </w:tcBorders>
            <w:hideMark/>
          </w:tcPr>
          <w:p w14:paraId="03A166E2" w14:textId="77777777" w:rsidR="00EF3593" w:rsidRDefault="00EF3593" w:rsidP="00E41205">
            <w:pPr>
              <w:spacing w:after="0" w:line="256" w:lineRule="auto"/>
              <w:rPr>
                <w:sz w:val="22"/>
                <w:szCs w:val="22"/>
              </w:rPr>
            </w:pPr>
          </w:p>
        </w:tc>
        <w:tc>
          <w:tcPr>
            <w:tcW w:w="1795" w:type="dxa"/>
            <w:tcBorders>
              <w:top w:val="single" w:sz="4" w:space="0" w:color="auto"/>
              <w:left w:val="single" w:sz="4" w:space="0" w:color="auto"/>
              <w:bottom w:val="single" w:sz="4" w:space="0" w:color="auto"/>
              <w:right w:val="single" w:sz="4" w:space="0" w:color="auto"/>
            </w:tcBorders>
            <w:hideMark/>
          </w:tcPr>
          <w:p w14:paraId="61F492EA" w14:textId="77777777" w:rsidR="00EF3593" w:rsidRDefault="00EF3593" w:rsidP="00E41205">
            <w:pPr>
              <w:pStyle w:val="TAL"/>
            </w:pPr>
            <w:r>
              <w:t>Neighbour cells</w:t>
            </w:r>
          </w:p>
        </w:tc>
        <w:tc>
          <w:tcPr>
            <w:tcW w:w="708" w:type="dxa"/>
            <w:tcBorders>
              <w:top w:val="single" w:sz="4" w:space="0" w:color="auto"/>
              <w:left w:val="single" w:sz="4" w:space="0" w:color="auto"/>
              <w:bottom w:val="single" w:sz="4" w:space="0" w:color="auto"/>
              <w:right w:val="single" w:sz="4" w:space="0" w:color="auto"/>
            </w:tcBorders>
          </w:tcPr>
          <w:p w14:paraId="7EB4F84A"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7FA6348D"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263B073A" w14:textId="77777777" w:rsidR="00EF3593" w:rsidRDefault="00EF3593" w:rsidP="00E41205">
            <w:pPr>
              <w:pStyle w:val="TAC"/>
            </w:pPr>
            <w:r>
              <w:rPr>
                <w:rFonts w:cs="Arial"/>
              </w:rPr>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4190F53E" w14:textId="77777777" w:rsidR="00EF3593" w:rsidRDefault="00EF3593" w:rsidP="00E41205">
            <w:pPr>
              <w:spacing w:after="0"/>
              <w:rPr>
                <w:rFonts w:ascii="Arial" w:hAnsi="Arial"/>
                <w:sz w:val="18"/>
                <w:szCs w:val="22"/>
              </w:rPr>
            </w:pPr>
          </w:p>
        </w:tc>
      </w:tr>
      <w:tr w:rsidR="00EF3593" w14:paraId="33F60703" w14:textId="77777777" w:rsidTr="00E41205">
        <w:trPr>
          <w:cantSplit/>
          <w:trHeight w:val="187"/>
        </w:trPr>
        <w:tc>
          <w:tcPr>
            <w:tcW w:w="1009" w:type="dxa"/>
            <w:vMerge w:val="restart"/>
            <w:tcBorders>
              <w:top w:val="single" w:sz="4" w:space="0" w:color="auto"/>
              <w:left w:val="single" w:sz="4" w:space="0" w:color="auto"/>
              <w:bottom w:val="single" w:sz="4" w:space="0" w:color="auto"/>
              <w:right w:val="single" w:sz="4" w:space="0" w:color="auto"/>
            </w:tcBorders>
            <w:hideMark/>
          </w:tcPr>
          <w:p w14:paraId="03D66D7D" w14:textId="77777777" w:rsidR="00EF3593" w:rsidRDefault="00EF3593" w:rsidP="00E41205">
            <w:pPr>
              <w:pStyle w:val="TAL"/>
            </w:pPr>
            <w:r>
              <w:rPr>
                <w:rFonts w:cs="Arial"/>
              </w:rPr>
              <w:t>Final condition</w:t>
            </w:r>
          </w:p>
        </w:tc>
        <w:tc>
          <w:tcPr>
            <w:tcW w:w="1795" w:type="dxa"/>
            <w:tcBorders>
              <w:top w:val="single" w:sz="4" w:space="0" w:color="auto"/>
              <w:left w:val="single" w:sz="4" w:space="0" w:color="auto"/>
              <w:bottom w:val="single" w:sz="4" w:space="0" w:color="auto"/>
              <w:right w:val="single" w:sz="4" w:space="0" w:color="auto"/>
            </w:tcBorders>
            <w:hideMark/>
          </w:tcPr>
          <w:p w14:paraId="543318D2" w14:textId="77777777" w:rsidR="00EF3593" w:rsidRDefault="00EF3593" w:rsidP="00E41205">
            <w:pPr>
              <w:pStyle w:val="TAL"/>
            </w:pPr>
            <w:r>
              <w:rPr>
                <w:rFonts w:cs="Arial"/>
              </w:rPr>
              <w:t>Active cell</w:t>
            </w:r>
          </w:p>
        </w:tc>
        <w:tc>
          <w:tcPr>
            <w:tcW w:w="708" w:type="dxa"/>
            <w:tcBorders>
              <w:top w:val="single" w:sz="4" w:space="0" w:color="auto"/>
              <w:left w:val="single" w:sz="4" w:space="0" w:color="auto"/>
              <w:bottom w:val="single" w:sz="4" w:space="0" w:color="auto"/>
              <w:right w:val="single" w:sz="4" w:space="0" w:color="auto"/>
            </w:tcBorders>
          </w:tcPr>
          <w:p w14:paraId="474C03E9"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4A3ED065" w14:textId="77777777" w:rsidR="00EF3593" w:rsidRDefault="00EF3593" w:rsidP="00E41205">
            <w:pPr>
              <w:pStyle w:val="TAC"/>
            </w:pPr>
            <w:r>
              <w:rPr>
                <w:rFonts w:cs="Arial"/>
              </w:rPr>
              <w:t>1, 2</w:t>
            </w:r>
          </w:p>
        </w:tc>
        <w:tc>
          <w:tcPr>
            <w:tcW w:w="1135" w:type="dxa"/>
            <w:tcBorders>
              <w:top w:val="single" w:sz="4" w:space="0" w:color="auto"/>
              <w:left w:val="single" w:sz="4" w:space="0" w:color="auto"/>
              <w:bottom w:val="single" w:sz="4" w:space="0" w:color="auto"/>
              <w:right w:val="single" w:sz="4" w:space="0" w:color="auto"/>
            </w:tcBorders>
            <w:hideMark/>
          </w:tcPr>
          <w:p w14:paraId="66CD88DB" w14:textId="77777777" w:rsidR="00EF3593" w:rsidRDefault="00EF3593" w:rsidP="00E41205">
            <w:pPr>
              <w:pStyle w:val="TAC"/>
            </w:pPr>
            <w:r>
              <w:rPr>
                <w:rFonts w:cs="Arial"/>
              </w:rPr>
              <w:t>Cell1</w:t>
            </w:r>
          </w:p>
        </w:tc>
        <w:tc>
          <w:tcPr>
            <w:tcW w:w="3546" w:type="dxa"/>
            <w:tcBorders>
              <w:top w:val="single" w:sz="4" w:space="0" w:color="auto"/>
              <w:left w:val="single" w:sz="4" w:space="0" w:color="auto"/>
              <w:bottom w:val="single" w:sz="4" w:space="0" w:color="auto"/>
              <w:right w:val="single" w:sz="4" w:space="0" w:color="auto"/>
            </w:tcBorders>
            <w:hideMark/>
          </w:tcPr>
          <w:p w14:paraId="76083569" w14:textId="77777777" w:rsidR="00EF3593" w:rsidRDefault="00EF3593" w:rsidP="00E41205">
            <w:pPr>
              <w:pStyle w:val="TAL"/>
            </w:pPr>
            <w:r>
              <w:t>The UE reselects to cell 1 during T2 period</w:t>
            </w:r>
          </w:p>
        </w:tc>
      </w:tr>
      <w:tr w:rsidR="00EF3593" w14:paraId="00F4A6F4" w14:textId="77777777" w:rsidTr="00E41205">
        <w:trPr>
          <w:cantSplit/>
          <w:trHeight w:val="187"/>
        </w:trPr>
        <w:tc>
          <w:tcPr>
            <w:tcW w:w="2804" w:type="dxa"/>
            <w:vMerge/>
            <w:tcBorders>
              <w:top w:val="single" w:sz="4" w:space="0" w:color="auto"/>
              <w:left w:val="single" w:sz="4" w:space="0" w:color="auto"/>
              <w:bottom w:val="single" w:sz="4" w:space="0" w:color="auto"/>
              <w:right w:val="single" w:sz="4" w:space="0" w:color="auto"/>
            </w:tcBorders>
            <w:vAlign w:val="center"/>
            <w:hideMark/>
          </w:tcPr>
          <w:p w14:paraId="0077E053" w14:textId="77777777" w:rsidR="00EF3593" w:rsidRDefault="00EF3593" w:rsidP="00E41205">
            <w:pPr>
              <w:spacing w:after="0"/>
              <w:rPr>
                <w:rFonts w:ascii="Arial" w:hAnsi="Arial"/>
                <w:sz w:val="18"/>
                <w:szCs w:val="22"/>
              </w:rPr>
            </w:pPr>
          </w:p>
        </w:tc>
        <w:tc>
          <w:tcPr>
            <w:tcW w:w="1795" w:type="dxa"/>
            <w:tcBorders>
              <w:top w:val="single" w:sz="4" w:space="0" w:color="auto"/>
              <w:left w:val="single" w:sz="4" w:space="0" w:color="auto"/>
              <w:bottom w:val="single" w:sz="4" w:space="0" w:color="auto"/>
              <w:right w:val="single" w:sz="4" w:space="0" w:color="auto"/>
            </w:tcBorders>
            <w:hideMark/>
          </w:tcPr>
          <w:p w14:paraId="11E588A7" w14:textId="77777777" w:rsidR="00EF3593" w:rsidRDefault="00EF3593" w:rsidP="00E41205">
            <w:pPr>
              <w:pStyle w:val="TAL"/>
              <w:rPr>
                <w:rFonts w:cs="Arial"/>
              </w:rPr>
            </w:pPr>
            <w:r>
              <w:t>Neighbour cells</w:t>
            </w:r>
          </w:p>
        </w:tc>
        <w:tc>
          <w:tcPr>
            <w:tcW w:w="708" w:type="dxa"/>
            <w:tcBorders>
              <w:top w:val="single" w:sz="4" w:space="0" w:color="auto"/>
              <w:left w:val="single" w:sz="4" w:space="0" w:color="auto"/>
              <w:bottom w:val="single" w:sz="4" w:space="0" w:color="auto"/>
              <w:right w:val="single" w:sz="4" w:space="0" w:color="auto"/>
            </w:tcBorders>
          </w:tcPr>
          <w:p w14:paraId="2DB8207F"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0BC38577" w14:textId="77777777" w:rsidR="00EF3593" w:rsidRDefault="00EF3593" w:rsidP="00E41205">
            <w:pPr>
              <w:pStyle w:val="TAC"/>
              <w:rPr>
                <w:rFonts w:cs="Arial"/>
              </w:rPr>
            </w:pPr>
            <w:r>
              <w:rPr>
                <w:rFonts w:cs="Arial"/>
              </w:rPr>
              <w:t>1,2</w:t>
            </w:r>
          </w:p>
        </w:tc>
        <w:tc>
          <w:tcPr>
            <w:tcW w:w="1135" w:type="dxa"/>
            <w:tcBorders>
              <w:top w:val="single" w:sz="4" w:space="0" w:color="auto"/>
              <w:left w:val="single" w:sz="4" w:space="0" w:color="auto"/>
              <w:bottom w:val="single" w:sz="4" w:space="0" w:color="auto"/>
              <w:right w:val="single" w:sz="4" w:space="0" w:color="auto"/>
            </w:tcBorders>
            <w:hideMark/>
          </w:tcPr>
          <w:p w14:paraId="66E3CF7A" w14:textId="77777777" w:rsidR="00EF3593" w:rsidRDefault="00EF3593" w:rsidP="00E41205">
            <w:pPr>
              <w:pStyle w:val="TAC"/>
              <w:rPr>
                <w:rFonts w:cs="Arial"/>
              </w:rPr>
            </w:pPr>
            <w:r>
              <w:rPr>
                <w:rFonts w:cs="Arial"/>
              </w:rPr>
              <w:t>Cell2</w:t>
            </w:r>
          </w:p>
        </w:tc>
        <w:tc>
          <w:tcPr>
            <w:tcW w:w="3546" w:type="dxa"/>
            <w:tcBorders>
              <w:top w:val="single" w:sz="4" w:space="0" w:color="auto"/>
              <w:left w:val="single" w:sz="4" w:space="0" w:color="auto"/>
              <w:bottom w:val="single" w:sz="4" w:space="0" w:color="auto"/>
              <w:right w:val="single" w:sz="4" w:space="0" w:color="auto"/>
            </w:tcBorders>
          </w:tcPr>
          <w:p w14:paraId="4C9B6814" w14:textId="77777777" w:rsidR="00EF3593" w:rsidRDefault="00EF3593" w:rsidP="00E41205">
            <w:pPr>
              <w:pStyle w:val="TAL"/>
            </w:pPr>
          </w:p>
        </w:tc>
      </w:tr>
      <w:tr w:rsidR="00EF3593" w14:paraId="36922EF4"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44B59065" w14:textId="77777777" w:rsidR="00EF3593" w:rsidRDefault="00EF3593" w:rsidP="00E41205">
            <w:pPr>
              <w:pStyle w:val="TAL"/>
              <w:rPr>
                <w:lang w:val="it-IT"/>
              </w:rPr>
            </w:pPr>
            <w:r>
              <w:rPr>
                <w:rFonts w:cs="v4.2.0"/>
                <w:bCs/>
                <w:lang w:val="it-IT"/>
              </w:rPr>
              <w:lastRenderedPageBreak/>
              <w:t>RF Channel Number</w:t>
            </w:r>
          </w:p>
        </w:tc>
        <w:tc>
          <w:tcPr>
            <w:tcW w:w="708" w:type="dxa"/>
            <w:tcBorders>
              <w:top w:val="single" w:sz="4" w:space="0" w:color="auto"/>
              <w:left w:val="single" w:sz="4" w:space="0" w:color="auto"/>
              <w:bottom w:val="single" w:sz="4" w:space="0" w:color="auto"/>
              <w:right w:val="single" w:sz="4" w:space="0" w:color="auto"/>
            </w:tcBorders>
          </w:tcPr>
          <w:p w14:paraId="04713D8D" w14:textId="77777777" w:rsidR="00EF3593" w:rsidRDefault="00EF3593" w:rsidP="00E41205">
            <w:pPr>
              <w:pStyle w:val="TAL"/>
              <w:rPr>
                <w:lang w:val="it-IT"/>
              </w:rPr>
            </w:pPr>
          </w:p>
        </w:tc>
        <w:tc>
          <w:tcPr>
            <w:tcW w:w="1419" w:type="dxa"/>
            <w:tcBorders>
              <w:top w:val="single" w:sz="4" w:space="0" w:color="auto"/>
              <w:left w:val="single" w:sz="4" w:space="0" w:color="auto"/>
              <w:bottom w:val="single" w:sz="4" w:space="0" w:color="auto"/>
              <w:right w:val="single" w:sz="4" w:space="0" w:color="auto"/>
            </w:tcBorders>
            <w:hideMark/>
          </w:tcPr>
          <w:p w14:paraId="0752F469" w14:textId="77777777" w:rsidR="00EF3593" w:rsidRDefault="00EF3593" w:rsidP="00E41205">
            <w:pPr>
              <w:pStyle w:val="TAC"/>
              <w:rPr>
                <w:rFonts w:cs="v4.2.0"/>
                <w:bCs/>
              </w:rPr>
            </w:pPr>
            <w:r>
              <w:t>1, 2</w:t>
            </w:r>
          </w:p>
        </w:tc>
        <w:tc>
          <w:tcPr>
            <w:tcW w:w="1135" w:type="dxa"/>
            <w:tcBorders>
              <w:top w:val="single" w:sz="4" w:space="0" w:color="auto"/>
              <w:left w:val="single" w:sz="4" w:space="0" w:color="auto"/>
              <w:bottom w:val="single" w:sz="4" w:space="0" w:color="auto"/>
              <w:right w:val="single" w:sz="4" w:space="0" w:color="auto"/>
            </w:tcBorders>
            <w:hideMark/>
          </w:tcPr>
          <w:p w14:paraId="14771DBD" w14:textId="77777777" w:rsidR="00EF3593" w:rsidRDefault="00EF3593" w:rsidP="00E41205">
            <w:pPr>
              <w:pStyle w:val="TAC"/>
            </w:pPr>
            <w:r>
              <w:rPr>
                <w:rFonts w:cs="v4.2.0"/>
                <w:bCs/>
              </w:rPr>
              <w:t>1</w:t>
            </w:r>
          </w:p>
        </w:tc>
        <w:tc>
          <w:tcPr>
            <w:tcW w:w="3546" w:type="dxa"/>
            <w:tcBorders>
              <w:top w:val="single" w:sz="4" w:space="0" w:color="auto"/>
              <w:left w:val="single" w:sz="4" w:space="0" w:color="auto"/>
              <w:bottom w:val="single" w:sz="4" w:space="0" w:color="auto"/>
              <w:right w:val="single" w:sz="4" w:space="0" w:color="auto"/>
            </w:tcBorders>
          </w:tcPr>
          <w:p w14:paraId="38BC9AFA" w14:textId="77777777" w:rsidR="00EF3593" w:rsidRDefault="00EF3593" w:rsidP="00E41205">
            <w:pPr>
              <w:pStyle w:val="TAL"/>
            </w:pPr>
          </w:p>
        </w:tc>
      </w:tr>
      <w:tr w:rsidR="00EF3593" w14:paraId="31C07221"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21202115" w14:textId="77777777" w:rsidR="00EF3593" w:rsidRDefault="00EF3593" w:rsidP="00E41205">
            <w:pPr>
              <w:pStyle w:val="TAL"/>
            </w:pPr>
            <w:r>
              <w:t>Time offset between cells</w:t>
            </w:r>
          </w:p>
        </w:tc>
        <w:tc>
          <w:tcPr>
            <w:tcW w:w="708" w:type="dxa"/>
            <w:tcBorders>
              <w:top w:val="single" w:sz="4" w:space="0" w:color="auto"/>
              <w:left w:val="single" w:sz="4" w:space="0" w:color="auto"/>
              <w:bottom w:val="single" w:sz="4" w:space="0" w:color="auto"/>
              <w:right w:val="single" w:sz="4" w:space="0" w:color="auto"/>
            </w:tcBorders>
          </w:tcPr>
          <w:p w14:paraId="68A1DF52"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25012B93" w14:textId="77777777" w:rsidR="00EF3593" w:rsidRDefault="00EF3593" w:rsidP="00E41205">
            <w:pPr>
              <w:pStyle w:val="TAC"/>
              <w:rPr>
                <w:rFonts w:cs="v4.2.0"/>
              </w:rPr>
            </w:pPr>
            <w:r>
              <w:t>1, 2</w:t>
            </w:r>
          </w:p>
        </w:tc>
        <w:tc>
          <w:tcPr>
            <w:tcW w:w="1135" w:type="dxa"/>
            <w:tcBorders>
              <w:top w:val="single" w:sz="4" w:space="0" w:color="auto"/>
              <w:left w:val="single" w:sz="4" w:space="0" w:color="auto"/>
              <w:bottom w:val="single" w:sz="4" w:space="0" w:color="auto"/>
              <w:right w:val="single" w:sz="4" w:space="0" w:color="auto"/>
            </w:tcBorders>
            <w:hideMark/>
          </w:tcPr>
          <w:p w14:paraId="38F177A0" w14:textId="77777777" w:rsidR="00EF3593" w:rsidRDefault="00EF3593" w:rsidP="00E41205">
            <w:pPr>
              <w:pStyle w:val="TAC"/>
            </w:pPr>
            <w:r>
              <w:rPr>
                <w:rFonts w:cs="v4.2.0"/>
              </w:rPr>
              <w:t xml:space="preserve">3 </w:t>
            </w:r>
            <w:r>
              <w:rPr>
                <w:rFonts w:cs="v4.2.0"/>
              </w:rPr>
              <w:sym w:font="Symbol" w:char="F06D"/>
            </w:r>
            <w:r>
              <w:rPr>
                <w:rFonts w:cs="v4.2.0"/>
              </w:rPr>
              <w:t>s</w:t>
            </w:r>
          </w:p>
        </w:tc>
        <w:tc>
          <w:tcPr>
            <w:tcW w:w="3546" w:type="dxa"/>
            <w:tcBorders>
              <w:top w:val="single" w:sz="4" w:space="0" w:color="auto"/>
              <w:left w:val="single" w:sz="4" w:space="0" w:color="auto"/>
              <w:bottom w:val="single" w:sz="4" w:space="0" w:color="auto"/>
              <w:right w:val="single" w:sz="4" w:space="0" w:color="auto"/>
            </w:tcBorders>
            <w:hideMark/>
          </w:tcPr>
          <w:p w14:paraId="22870B12" w14:textId="77777777" w:rsidR="00EF3593" w:rsidRDefault="00EF3593" w:rsidP="00E41205">
            <w:pPr>
              <w:pStyle w:val="TAL"/>
            </w:pPr>
            <w:r>
              <w:rPr>
                <w:rFonts w:cs="v4.2.0"/>
              </w:rPr>
              <w:t>Synchronous cells</w:t>
            </w:r>
          </w:p>
        </w:tc>
      </w:tr>
      <w:tr w:rsidR="00EF3593" w14:paraId="27F380AB"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3EE7257E" w14:textId="77777777" w:rsidR="00EF3593" w:rsidRDefault="00EF3593" w:rsidP="00E41205">
            <w:pPr>
              <w:pStyle w:val="TAL"/>
            </w:pPr>
            <w:r>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449633E1" w14:textId="77777777" w:rsidR="00EF3593" w:rsidRDefault="00EF3593" w:rsidP="00E41205">
            <w:pPr>
              <w:pStyle w:val="TAL"/>
            </w:pPr>
            <w:r>
              <w:rPr>
                <w:rFonts w:cs="v4.2.0"/>
              </w:rPr>
              <w:t>-</w:t>
            </w:r>
          </w:p>
        </w:tc>
        <w:tc>
          <w:tcPr>
            <w:tcW w:w="1419" w:type="dxa"/>
            <w:tcBorders>
              <w:top w:val="single" w:sz="4" w:space="0" w:color="auto"/>
              <w:left w:val="single" w:sz="4" w:space="0" w:color="auto"/>
              <w:bottom w:val="single" w:sz="4" w:space="0" w:color="auto"/>
              <w:right w:val="single" w:sz="4" w:space="0" w:color="auto"/>
            </w:tcBorders>
            <w:hideMark/>
          </w:tcPr>
          <w:p w14:paraId="51512829" w14:textId="77777777" w:rsidR="00EF3593" w:rsidRDefault="00EF3593" w:rsidP="00E41205">
            <w:pPr>
              <w:pStyle w:val="TAC"/>
              <w:rPr>
                <w:rFonts w:cs="v4.2.0"/>
              </w:rPr>
            </w:pPr>
            <w:r>
              <w:t>1, 2</w:t>
            </w:r>
          </w:p>
        </w:tc>
        <w:tc>
          <w:tcPr>
            <w:tcW w:w="1135" w:type="dxa"/>
            <w:tcBorders>
              <w:top w:val="single" w:sz="4" w:space="0" w:color="auto"/>
              <w:left w:val="single" w:sz="4" w:space="0" w:color="auto"/>
              <w:bottom w:val="single" w:sz="4" w:space="0" w:color="auto"/>
              <w:right w:val="single" w:sz="4" w:space="0" w:color="auto"/>
            </w:tcBorders>
            <w:hideMark/>
          </w:tcPr>
          <w:p w14:paraId="317E9C8A" w14:textId="77777777" w:rsidR="00EF3593" w:rsidRDefault="00EF3593" w:rsidP="00E41205">
            <w:pPr>
              <w:pStyle w:val="TAC"/>
            </w:pPr>
            <w:r>
              <w:rPr>
                <w:rFonts w:cs="v4.2.0"/>
              </w:rPr>
              <w:t>Not Sent</w:t>
            </w:r>
          </w:p>
        </w:tc>
        <w:tc>
          <w:tcPr>
            <w:tcW w:w="3546" w:type="dxa"/>
            <w:tcBorders>
              <w:top w:val="single" w:sz="4" w:space="0" w:color="auto"/>
              <w:left w:val="single" w:sz="4" w:space="0" w:color="auto"/>
              <w:bottom w:val="single" w:sz="4" w:space="0" w:color="auto"/>
              <w:right w:val="single" w:sz="4" w:space="0" w:color="auto"/>
            </w:tcBorders>
            <w:hideMark/>
          </w:tcPr>
          <w:p w14:paraId="61482655" w14:textId="77777777" w:rsidR="00EF3593" w:rsidRDefault="00EF3593" w:rsidP="00E41205">
            <w:pPr>
              <w:pStyle w:val="TAL"/>
            </w:pPr>
            <w:r>
              <w:rPr>
                <w:rFonts w:cs="v4.2.0"/>
              </w:rPr>
              <w:t>No additional delays in random access procedure.</w:t>
            </w:r>
          </w:p>
        </w:tc>
      </w:tr>
      <w:tr w:rsidR="00EF3593" w14:paraId="1D4157D4"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439BE847" w14:textId="77777777" w:rsidR="00EF3593" w:rsidRDefault="00EF3593" w:rsidP="00E41205">
            <w:pPr>
              <w:pStyle w:val="TAL"/>
              <w:rPr>
                <w:rFonts w:cs="v4.2.0"/>
                <w:lang w:val="it-IT"/>
              </w:rPr>
            </w:pPr>
            <w:r>
              <w:rPr>
                <w:rFonts w:cs="v4.2.0"/>
                <w:lang w:val="it-IT"/>
              </w:rPr>
              <w:t>SMTC configuration</w:t>
            </w:r>
          </w:p>
        </w:tc>
        <w:tc>
          <w:tcPr>
            <w:tcW w:w="708" w:type="dxa"/>
            <w:tcBorders>
              <w:top w:val="single" w:sz="4" w:space="0" w:color="auto"/>
              <w:left w:val="single" w:sz="4" w:space="0" w:color="auto"/>
              <w:bottom w:val="single" w:sz="4" w:space="0" w:color="auto"/>
              <w:right w:val="single" w:sz="4" w:space="0" w:color="auto"/>
            </w:tcBorders>
          </w:tcPr>
          <w:p w14:paraId="4F2AC28F" w14:textId="77777777" w:rsidR="00EF3593" w:rsidRDefault="00EF3593" w:rsidP="00E41205">
            <w:pPr>
              <w:pStyle w:val="TAL"/>
              <w:rPr>
                <w:lang w:val="it-IT"/>
              </w:rPr>
            </w:pPr>
          </w:p>
        </w:tc>
        <w:tc>
          <w:tcPr>
            <w:tcW w:w="1419" w:type="dxa"/>
            <w:tcBorders>
              <w:top w:val="single" w:sz="4" w:space="0" w:color="auto"/>
              <w:left w:val="single" w:sz="4" w:space="0" w:color="auto"/>
              <w:bottom w:val="single" w:sz="4" w:space="0" w:color="auto"/>
              <w:right w:val="single" w:sz="4" w:space="0" w:color="auto"/>
            </w:tcBorders>
            <w:hideMark/>
          </w:tcPr>
          <w:p w14:paraId="3676CED4" w14:textId="77777777" w:rsidR="00EF3593" w:rsidRDefault="00EF3593" w:rsidP="00E41205">
            <w:pPr>
              <w:pStyle w:val="TAC"/>
              <w:rPr>
                <w:rFonts w:cs="v4.2.0"/>
                <w:bCs/>
              </w:rPr>
            </w:pPr>
            <w:r>
              <w:rPr>
                <w:rFonts w:cs="v4.2.0"/>
                <w:bCs/>
              </w:rPr>
              <w:t>1, 2</w:t>
            </w:r>
          </w:p>
        </w:tc>
        <w:tc>
          <w:tcPr>
            <w:tcW w:w="1135" w:type="dxa"/>
            <w:tcBorders>
              <w:top w:val="single" w:sz="4" w:space="0" w:color="auto"/>
              <w:left w:val="single" w:sz="4" w:space="0" w:color="auto"/>
              <w:bottom w:val="single" w:sz="4" w:space="0" w:color="auto"/>
              <w:right w:val="single" w:sz="4" w:space="0" w:color="auto"/>
            </w:tcBorders>
            <w:hideMark/>
          </w:tcPr>
          <w:p w14:paraId="06E95D8E" w14:textId="77777777" w:rsidR="00EF3593" w:rsidRDefault="00EF3593" w:rsidP="00E41205">
            <w:pPr>
              <w:pStyle w:val="TAC"/>
              <w:rPr>
                <w:rFonts w:cs="v4.2.0"/>
                <w:bCs/>
              </w:rPr>
            </w:pPr>
            <w:r>
              <w:rPr>
                <w:rFonts w:cs="v4.2.0"/>
                <w:bCs/>
              </w:rPr>
              <w:t>SMTC pattern 1</w:t>
            </w:r>
          </w:p>
        </w:tc>
        <w:tc>
          <w:tcPr>
            <w:tcW w:w="3546" w:type="dxa"/>
            <w:tcBorders>
              <w:top w:val="single" w:sz="4" w:space="0" w:color="auto"/>
              <w:left w:val="single" w:sz="4" w:space="0" w:color="auto"/>
              <w:bottom w:val="single" w:sz="4" w:space="0" w:color="auto"/>
              <w:right w:val="single" w:sz="4" w:space="0" w:color="auto"/>
            </w:tcBorders>
          </w:tcPr>
          <w:p w14:paraId="41B6CF73" w14:textId="77777777" w:rsidR="00EF3593" w:rsidRDefault="00EF3593" w:rsidP="00E41205">
            <w:pPr>
              <w:pStyle w:val="TAL"/>
              <w:rPr>
                <w:rFonts w:cs="v4.2.0"/>
                <w:bCs/>
              </w:rPr>
            </w:pPr>
          </w:p>
        </w:tc>
      </w:tr>
      <w:tr w:rsidR="00EF3593" w14:paraId="4DBDDF08"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6ED32CD1" w14:textId="77777777" w:rsidR="00EF3593" w:rsidRDefault="00EF3593" w:rsidP="00E41205">
            <w:pPr>
              <w:pStyle w:val="TAL"/>
            </w:pPr>
            <w:r>
              <w:t>DRX cycle length</w:t>
            </w:r>
          </w:p>
        </w:tc>
        <w:tc>
          <w:tcPr>
            <w:tcW w:w="708" w:type="dxa"/>
            <w:tcBorders>
              <w:top w:val="single" w:sz="4" w:space="0" w:color="auto"/>
              <w:left w:val="single" w:sz="4" w:space="0" w:color="auto"/>
              <w:bottom w:val="single" w:sz="4" w:space="0" w:color="auto"/>
              <w:right w:val="single" w:sz="4" w:space="0" w:color="auto"/>
            </w:tcBorders>
            <w:hideMark/>
          </w:tcPr>
          <w:p w14:paraId="366B2EBC" w14:textId="77777777" w:rsidR="00EF3593" w:rsidRDefault="00EF3593" w:rsidP="00E41205">
            <w:pPr>
              <w:pStyle w:val="TAL"/>
            </w:pPr>
            <w:r>
              <w:t>s</w:t>
            </w:r>
          </w:p>
        </w:tc>
        <w:tc>
          <w:tcPr>
            <w:tcW w:w="1419" w:type="dxa"/>
            <w:tcBorders>
              <w:top w:val="single" w:sz="4" w:space="0" w:color="auto"/>
              <w:left w:val="single" w:sz="4" w:space="0" w:color="auto"/>
              <w:bottom w:val="single" w:sz="4" w:space="0" w:color="auto"/>
              <w:right w:val="single" w:sz="4" w:space="0" w:color="auto"/>
            </w:tcBorders>
            <w:hideMark/>
          </w:tcPr>
          <w:p w14:paraId="48ECAFD9"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3B22F199" w14:textId="77777777" w:rsidR="00EF3593" w:rsidRDefault="00EF3593" w:rsidP="00E41205">
            <w:pPr>
              <w:pStyle w:val="TAC"/>
            </w:pPr>
            <w:r>
              <w:t>0.64</w:t>
            </w:r>
          </w:p>
        </w:tc>
        <w:tc>
          <w:tcPr>
            <w:tcW w:w="3546" w:type="dxa"/>
            <w:tcBorders>
              <w:top w:val="single" w:sz="4" w:space="0" w:color="auto"/>
              <w:left w:val="single" w:sz="4" w:space="0" w:color="auto"/>
              <w:bottom w:val="single" w:sz="4" w:space="0" w:color="auto"/>
              <w:right w:val="single" w:sz="4" w:space="0" w:color="auto"/>
            </w:tcBorders>
            <w:hideMark/>
          </w:tcPr>
          <w:p w14:paraId="469B4549" w14:textId="77777777" w:rsidR="00EF3593" w:rsidRDefault="00EF3593" w:rsidP="00E41205">
            <w:pPr>
              <w:pStyle w:val="TAL"/>
            </w:pPr>
            <w:r>
              <w:t>The value shall be used for all cells in the test.</w:t>
            </w:r>
          </w:p>
        </w:tc>
      </w:tr>
      <w:tr w:rsidR="00EF3593" w14:paraId="5B5CFBDF"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082203C3" w14:textId="77777777" w:rsidR="00EF3593" w:rsidRDefault="00EF3593" w:rsidP="00E41205">
            <w:pPr>
              <w:pStyle w:val="TAL"/>
            </w:pPr>
            <w:r>
              <w:t>PRACH configuration index</w:t>
            </w:r>
          </w:p>
        </w:tc>
        <w:tc>
          <w:tcPr>
            <w:tcW w:w="708" w:type="dxa"/>
            <w:tcBorders>
              <w:top w:val="single" w:sz="4" w:space="0" w:color="auto"/>
              <w:left w:val="single" w:sz="4" w:space="0" w:color="auto"/>
              <w:bottom w:val="single" w:sz="4" w:space="0" w:color="auto"/>
              <w:right w:val="single" w:sz="4" w:space="0" w:color="auto"/>
            </w:tcBorders>
          </w:tcPr>
          <w:p w14:paraId="1BF6F8C1"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6CB1BE55"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79DFA1E3" w14:textId="77777777" w:rsidR="00EF3593" w:rsidRDefault="00EF3593" w:rsidP="00E41205">
            <w:pPr>
              <w:pStyle w:val="TAC"/>
            </w:pPr>
            <w:r>
              <w:t>190</w:t>
            </w:r>
          </w:p>
        </w:tc>
        <w:tc>
          <w:tcPr>
            <w:tcW w:w="3546" w:type="dxa"/>
            <w:tcBorders>
              <w:top w:val="single" w:sz="4" w:space="0" w:color="auto"/>
              <w:left w:val="single" w:sz="4" w:space="0" w:color="auto"/>
              <w:bottom w:val="single" w:sz="4" w:space="0" w:color="auto"/>
              <w:right w:val="single" w:sz="4" w:space="0" w:color="auto"/>
            </w:tcBorders>
            <w:hideMark/>
          </w:tcPr>
          <w:p w14:paraId="13526798" w14:textId="77777777" w:rsidR="00EF3593" w:rsidRDefault="00EF3593" w:rsidP="00E41205">
            <w:pPr>
              <w:pStyle w:val="TAL"/>
            </w:pPr>
            <w:r>
              <w:t>The detailed configuration is specified in TS 38.211 clause 6.3.3.2</w:t>
            </w:r>
          </w:p>
        </w:tc>
      </w:tr>
      <w:tr w:rsidR="00EF3593" w14:paraId="1370BCA6"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1937890F" w14:textId="77777777" w:rsidR="00EF3593" w:rsidRDefault="00EF3593" w:rsidP="00E41205">
            <w:pPr>
              <w:pStyle w:val="TAL"/>
            </w:pPr>
            <w:r>
              <w:t>rangeToBestCell</w:t>
            </w:r>
          </w:p>
        </w:tc>
        <w:tc>
          <w:tcPr>
            <w:tcW w:w="708" w:type="dxa"/>
            <w:tcBorders>
              <w:top w:val="single" w:sz="4" w:space="0" w:color="auto"/>
              <w:left w:val="single" w:sz="4" w:space="0" w:color="auto"/>
              <w:bottom w:val="single" w:sz="4" w:space="0" w:color="auto"/>
              <w:right w:val="single" w:sz="4" w:space="0" w:color="auto"/>
            </w:tcBorders>
          </w:tcPr>
          <w:p w14:paraId="0291BF46" w14:textId="77777777" w:rsidR="00EF3593" w:rsidRDefault="00EF3593" w:rsidP="00E4120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2C638419"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00CF783F" w14:textId="77777777" w:rsidR="00EF3593" w:rsidRDefault="00EF3593" w:rsidP="00E41205">
            <w:pPr>
              <w:pStyle w:val="TAC"/>
            </w:pPr>
            <w:r>
              <w:t>Not configured</w:t>
            </w:r>
          </w:p>
        </w:tc>
        <w:tc>
          <w:tcPr>
            <w:tcW w:w="3546" w:type="dxa"/>
            <w:tcBorders>
              <w:top w:val="single" w:sz="4" w:space="0" w:color="auto"/>
              <w:left w:val="single" w:sz="4" w:space="0" w:color="auto"/>
              <w:bottom w:val="single" w:sz="4" w:space="0" w:color="auto"/>
              <w:right w:val="single" w:sz="4" w:space="0" w:color="auto"/>
            </w:tcBorders>
          </w:tcPr>
          <w:p w14:paraId="3244C61B" w14:textId="77777777" w:rsidR="00EF3593" w:rsidRDefault="00EF3593" w:rsidP="00E41205">
            <w:pPr>
              <w:pStyle w:val="TAL"/>
            </w:pPr>
          </w:p>
        </w:tc>
      </w:tr>
      <w:tr w:rsidR="00EF3593" w14:paraId="0C216A48"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6701EC2E" w14:textId="77777777" w:rsidR="00EF3593" w:rsidRDefault="00EF3593" w:rsidP="00E41205">
            <w:pPr>
              <w:pStyle w:val="TAL"/>
            </w:pPr>
            <w:r>
              <w:t>T1</w:t>
            </w:r>
          </w:p>
        </w:tc>
        <w:tc>
          <w:tcPr>
            <w:tcW w:w="708" w:type="dxa"/>
            <w:tcBorders>
              <w:top w:val="single" w:sz="4" w:space="0" w:color="auto"/>
              <w:left w:val="single" w:sz="4" w:space="0" w:color="auto"/>
              <w:bottom w:val="single" w:sz="4" w:space="0" w:color="auto"/>
              <w:right w:val="single" w:sz="4" w:space="0" w:color="auto"/>
            </w:tcBorders>
            <w:hideMark/>
          </w:tcPr>
          <w:p w14:paraId="4FCE87ED" w14:textId="77777777" w:rsidR="00EF3593" w:rsidRDefault="00EF3593" w:rsidP="00E41205">
            <w:pPr>
              <w:pStyle w:val="TAL"/>
            </w:pPr>
            <w:r>
              <w:t>s</w:t>
            </w:r>
          </w:p>
        </w:tc>
        <w:tc>
          <w:tcPr>
            <w:tcW w:w="1419" w:type="dxa"/>
            <w:tcBorders>
              <w:top w:val="single" w:sz="4" w:space="0" w:color="auto"/>
              <w:left w:val="single" w:sz="4" w:space="0" w:color="auto"/>
              <w:bottom w:val="single" w:sz="4" w:space="0" w:color="auto"/>
              <w:right w:val="single" w:sz="4" w:space="0" w:color="auto"/>
            </w:tcBorders>
            <w:hideMark/>
          </w:tcPr>
          <w:p w14:paraId="41415DD9"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03BA2401" w14:textId="77777777" w:rsidR="00EF3593" w:rsidRDefault="00EF3593" w:rsidP="00E41205">
            <w:pPr>
              <w:pStyle w:val="TAC"/>
            </w:pPr>
            <w:r>
              <w:t>100</w:t>
            </w:r>
          </w:p>
        </w:tc>
        <w:tc>
          <w:tcPr>
            <w:tcW w:w="3546" w:type="dxa"/>
            <w:tcBorders>
              <w:top w:val="single" w:sz="4" w:space="0" w:color="auto"/>
              <w:left w:val="single" w:sz="4" w:space="0" w:color="auto"/>
              <w:bottom w:val="single" w:sz="4" w:space="0" w:color="auto"/>
              <w:right w:val="single" w:sz="4" w:space="0" w:color="auto"/>
            </w:tcBorders>
          </w:tcPr>
          <w:p w14:paraId="1703E97F" w14:textId="77777777" w:rsidR="00EF3593" w:rsidRDefault="00EF3593" w:rsidP="00E41205">
            <w:pPr>
              <w:pStyle w:val="TAL"/>
            </w:pPr>
          </w:p>
        </w:tc>
      </w:tr>
      <w:tr w:rsidR="00EF3593" w14:paraId="4C9ADB81"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78F70805" w14:textId="77777777" w:rsidR="00EF3593" w:rsidRDefault="00EF3593" w:rsidP="00E41205">
            <w:pPr>
              <w:pStyle w:val="TAL"/>
            </w:pPr>
            <w:r>
              <w:t>T2</w:t>
            </w:r>
          </w:p>
        </w:tc>
        <w:tc>
          <w:tcPr>
            <w:tcW w:w="708" w:type="dxa"/>
            <w:tcBorders>
              <w:top w:val="single" w:sz="4" w:space="0" w:color="auto"/>
              <w:left w:val="single" w:sz="4" w:space="0" w:color="auto"/>
              <w:bottom w:val="single" w:sz="4" w:space="0" w:color="auto"/>
              <w:right w:val="single" w:sz="4" w:space="0" w:color="auto"/>
            </w:tcBorders>
            <w:hideMark/>
          </w:tcPr>
          <w:p w14:paraId="37FBAD0A" w14:textId="77777777" w:rsidR="00EF3593" w:rsidRDefault="00EF3593" w:rsidP="00E41205">
            <w:pPr>
              <w:pStyle w:val="TAC"/>
            </w:pPr>
            <w:r>
              <w:t>s</w:t>
            </w:r>
          </w:p>
        </w:tc>
        <w:tc>
          <w:tcPr>
            <w:tcW w:w="1419" w:type="dxa"/>
            <w:tcBorders>
              <w:top w:val="single" w:sz="4" w:space="0" w:color="auto"/>
              <w:left w:val="single" w:sz="4" w:space="0" w:color="auto"/>
              <w:bottom w:val="single" w:sz="4" w:space="0" w:color="auto"/>
              <w:right w:val="single" w:sz="4" w:space="0" w:color="auto"/>
            </w:tcBorders>
            <w:hideMark/>
          </w:tcPr>
          <w:p w14:paraId="4D2A30D3" w14:textId="77777777" w:rsidR="00EF3593" w:rsidRDefault="00EF3593" w:rsidP="00E41205">
            <w:pPr>
              <w:pStyle w:val="TAC"/>
            </w:pPr>
            <w:r>
              <w:t>1, 2</w:t>
            </w:r>
          </w:p>
        </w:tc>
        <w:tc>
          <w:tcPr>
            <w:tcW w:w="1135" w:type="dxa"/>
            <w:tcBorders>
              <w:top w:val="single" w:sz="4" w:space="0" w:color="auto"/>
              <w:left w:val="single" w:sz="4" w:space="0" w:color="auto"/>
              <w:bottom w:val="single" w:sz="4" w:space="0" w:color="auto"/>
              <w:right w:val="single" w:sz="4" w:space="0" w:color="auto"/>
            </w:tcBorders>
            <w:hideMark/>
          </w:tcPr>
          <w:p w14:paraId="669FE079" w14:textId="77777777" w:rsidR="00EF3593" w:rsidRDefault="00EF3593" w:rsidP="00E41205">
            <w:pPr>
              <w:pStyle w:val="TAC"/>
            </w:pPr>
            <w:r>
              <w:t>100</w:t>
            </w:r>
          </w:p>
        </w:tc>
        <w:tc>
          <w:tcPr>
            <w:tcW w:w="3546" w:type="dxa"/>
            <w:tcBorders>
              <w:top w:val="single" w:sz="4" w:space="0" w:color="auto"/>
              <w:left w:val="single" w:sz="4" w:space="0" w:color="auto"/>
              <w:bottom w:val="single" w:sz="4" w:space="0" w:color="auto"/>
              <w:right w:val="single" w:sz="4" w:space="0" w:color="auto"/>
            </w:tcBorders>
          </w:tcPr>
          <w:p w14:paraId="1E736949" w14:textId="77777777" w:rsidR="00EF3593" w:rsidRDefault="00EF3593" w:rsidP="00E41205">
            <w:pPr>
              <w:pStyle w:val="TAL"/>
            </w:pPr>
          </w:p>
        </w:tc>
      </w:tr>
    </w:tbl>
    <w:p w14:paraId="6BE3B05D" w14:textId="77777777" w:rsidR="00EF3593" w:rsidRDefault="00EF3593" w:rsidP="00EF3593">
      <w:pPr>
        <w:rPr>
          <w:rFonts w:asciiTheme="minorHAnsi" w:hAnsiTheme="minorHAnsi" w:cstheme="minorBidi"/>
          <w:sz w:val="22"/>
          <w:szCs w:val="22"/>
        </w:rPr>
      </w:pPr>
    </w:p>
    <w:p w14:paraId="18F1CB16" w14:textId="77777777" w:rsidR="00EF3593" w:rsidRDefault="00EF3593" w:rsidP="00EF3593">
      <w:pPr>
        <w:pStyle w:val="TH"/>
      </w:pPr>
      <w:r>
        <w:t xml:space="preserve">Table A.7.1.1.3.2-3: Cell specific test parameters for FR2 intra-frequency NR cell re-selection test case in AWGN for UE fulfilling low mobility criterion </w:t>
      </w:r>
    </w:p>
    <w:tbl>
      <w:tblPr>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564"/>
        <w:gridCol w:w="1418"/>
        <w:gridCol w:w="1267"/>
        <w:gridCol w:w="1475"/>
        <w:gridCol w:w="802"/>
        <w:gridCol w:w="417"/>
        <w:gridCol w:w="1200"/>
      </w:tblGrid>
      <w:tr w:rsidR="00EF3593" w14:paraId="78430CDB"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0F08C2AB" w14:textId="77777777" w:rsidR="00EF3593" w:rsidRDefault="00EF3593" w:rsidP="00E41205">
            <w:pPr>
              <w:pStyle w:val="TAH"/>
              <w:rPr>
                <w:rFonts w:cs="Arial"/>
              </w:rPr>
            </w:pPr>
            <w:r>
              <w:t>Parameter</w:t>
            </w:r>
          </w:p>
        </w:tc>
        <w:tc>
          <w:tcPr>
            <w:tcW w:w="1563" w:type="dxa"/>
            <w:tcBorders>
              <w:top w:val="single" w:sz="4" w:space="0" w:color="auto"/>
              <w:left w:val="single" w:sz="4" w:space="0" w:color="auto"/>
              <w:bottom w:val="nil"/>
              <w:right w:val="single" w:sz="4" w:space="0" w:color="auto"/>
            </w:tcBorders>
            <w:hideMark/>
          </w:tcPr>
          <w:p w14:paraId="5E20CC06" w14:textId="77777777" w:rsidR="00EF3593" w:rsidRDefault="00EF3593" w:rsidP="00E41205">
            <w:pPr>
              <w:pStyle w:val="TAH"/>
              <w:rPr>
                <w:rFonts w:cs="Arial"/>
              </w:rPr>
            </w:pPr>
            <w:r>
              <w:t>Unit</w:t>
            </w:r>
          </w:p>
        </w:tc>
        <w:tc>
          <w:tcPr>
            <w:tcW w:w="1418" w:type="dxa"/>
            <w:tcBorders>
              <w:top w:val="single" w:sz="4" w:space="0" w:color="auto"/>
              <w:left w:val="single" w:sz="4" w:space="0" w:color="auto"/>
              <w:bottom w:val="nil"/>
              <w:right w:val="single" w:sz="4" w:space="0" w:color="auto"/>
            </w:tcBorders>
            <w:hideMark/>
          </w:tcPr>
          <w:p w14:paraId="2B3FDAF9" w14:textId="77777777" w:rsidR="00EF3593" w:rsidRDefault="00EF3593" w:rsidP="00E41205">
            <w:pPr>
              <w:pStyle w:val="TAH"/>
            </w:pPr>
            <w:r>
              <w:t>Test configuration</w:t>
            </w:r>
          </w:p>
        </w:tc>
        <w:tc>
          <w:tcPr>
            <w:tcW w:w="2742" w:type="dxa"/>
            <w:gridSpan w:val="2"/>
            <w:tcBorders>
              <w:top w:val="single" w:sz="4" w:space="0" w:color="auto"/>
              <w:left w:val="single" w:sz="4" w:space="0" w:color="auto"/>
              <w:bottom w:val="single" w:sz="4" w:space="0" w:color="auto"/>
              <w:right w:val="single" w:sz="4" w:space="0" w:color="auto"/>
            </w:tcBorders>
            <w:hideMark/>
          </w:tcPr>
          <w:p w14:paraId="4BC03F4C" w14:textId="77777777" w:rsidR="00EF3593" w:rsidRDefault="00EF3593" w:rsidP="00E41205">
            <w:pPr>
              <w:pStyle w:val="TAH"/>
              <w:rPr>
                <w:rFonts w:cs="Arial"/>
              </w:rPr>
            </w:pPr>
            <w:r>
              <w:t>Cell 1</w:t>
            </w:r>
          </w:p>
        </w:tc>
        <w:tc>
          <w:tcPr>
            <w:tcW w:w="2419" w:type="dxa"/>
            <w:gridSpan w:val="3"/>
            <w:tcBorders>
              <w:top w:val="single" w:sz="4" w:space="0" w:color="auto"/>
              <w:left w:val="single" w:sz="4" w:space="0" w:color="auto"/>
              <w:bottom w:val="single" w:sz="4" w:space="0" w:color="auto"/>
              <w:right w:val="single" w:sz="4" w:space="0" w:color="auto"/>
            </w:tcBorders>
            <w:hideMark/>
          </w:tcPr>
          <w:p w14:paraId="29493355" w14:textId="77777777" w:rsidR="00EF3593" w:rsidRDefault="00EF3593" w:rsidP="00E41205">
            <w:pPr>
              <w:pStyle w:val="TAH"/>
              <w:rPr>
                <w:rFonts w:cs="Arial"/>
              </w:rPr>
            </w:pPr>
            <w:r>
              <w:t>Cell 2</w:t>
            </w:r>
          </w:p>
        </w:tc>
      </w:tr>
      <w:tr w:rsidR="00EF3593" w14:paraId="5FBA7CC9"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3F512A9D" w14:textId="77777777" w:rsidR="00EF3593" w:rsidRDefault="00EF3593" w:rsidP="00E41205">
            <w:pPr>
              <w:pStyle w:val="TAH"/>
              <w:rPr>
                <w:rFonts w:cs="Arial"/>
              </w:rPr>
            </w:pPr>
          </w:p>
        </w:tc>
        <w:tc>
          <w:tcPr>
            <w:tcW w:w="1563" w:type="dxa"/>
            <w:tcBorders>
              <w:top w:val="nil"/>
              <w:left w:val="single" w:sz="4" w:space="0" w:color="auto"/>
              <w:bottom w:val="single" w:sz="4" w:space="0" w:color="auto"/>
              <w:right w:val="single" w:sz="4" w:space="0" w:color="auto"/>
            </w:tcBorders>
          </w:tcPr>
          <w:p w14:paraId="27DCA905" w14:textId="77777777" w:rsidR="00EF3593" w:rsidRDefault="00EF3593" w:rsidP="00E41205">
            <w:pPr>
              <w:pStyle w:val="TAH"/>
              <w:rPr>
                <w:rFonts w:cs="Arial"/>
              </w:rPr>
            </w:pPr>
          </w:p>
        </w:tc>
        <w:tc>
          <w:tcPr>
            <w:tcW w:w="1418" w:type="dxa"/>
            <w:tcBorders>
              <w:top w:val="nil"/>
              <w:left w:val="single" w:sz="4" w:space="0" w:color="auto"/>
              <w:bottom w:val="single" w:sz="4" w:space="0" w:color="auto"/>
              <w:right w:val="single" w:sz="4" w:space="0" w:color="auto"/>
            </w:tcBorders>
            <w:vAlign w:val="center"/>
            <w:hideMark/>
          </w:tcPr>
          <w:p w14:paraId="574CF271" w14:textId="77777777" w:rsidR="00EF3593" w:rsidRDefault="00EF3593" w:rsidP="00E41205">
            <w:pPr>
              <w:spacing w:after="0" w:line="256" w:lineRule="auto"/>
              <w:rPr>
                <w:sz w:val="22"/>
                <w:szCs w:val="22"/>
              </w:rPr>
            </w:pPr>
          </w:p>
        </w:tc>
        <w:tc>
          <w:tcPr>
            <w:tcW w:w="1267" w:type="dxa"/>
            <w:tcBorders>
              <w:top w:val="single" w:sz="4" w:space="0" w:color="auto"/>
              <w:left w:val="single" w:sz="4" w:space="0" w:color="auto"/>
              <w:bottom w:val="single" w:sz="4" w:space="0" w:color="auto"/>
              <w:right w:val="single" w:sz="4" w:space="0" w:color="auto"/>
            </w:tcBorders>
            <w:hideMark/>
          </w:tcPr>
          <w:p w14:paraId="3DFDB9C9" w14:textId="77777777" w:rsidR="00EF3593" w:rsidRDefault="00EF3593" w:rsidP="00E41205">
            <w:pPr>
              <w:pStyle w:val="TAH"/>
              <w:rPr>
                <w:rFonts w:cs="Arial"/>
              </w:rPr>
            </w:pPr>
            <w:r>
              <w:t>T1</w:t>
            </w:r>
          </w:p>
        </w:tc>
        <w:tc>
          <w:tcPr>
            <w:tcW w:w="1475" w:type="dxa"/>
            <w:tcBorders>
              <w:top w:val="single" w:sz="4" w:space="0" w:color="auto"/>
              <w:left w:val="single" w:sz="4" w:space="0" w:color="auto"/>
              <w:bottom w:val="single" w:sz="4" w:space="0" w:color="auto"/>
              <w:right w:val="single" w:sz="4" w:space="0" w:color="auto"/>
            </w:tcBorders>
            <w:hideMark/>
          </w:tcPr>
          <w:p w14:paraId="49CD1A9A" w14:textId="77777777" w:rsidR="00EF3593" w:rsidRDefault="00EF3593" w:rsidP="00E41205">
            <w:pPr>
              <w:pStyle w:val="TAH"/>
              <w:rPr>
                <w:rFonts w:cs="Arial"/>
              </w:rPr>
            </w:pPr>
            <w:r>
              <w:t>T2</w:t>
            </w:r>
          </w:p>
        </w:tc>
        <w:tc>
          <w:tcPr>
            <w:tcW w:w="1219" w:type="dxa"/>
            <w:gridSpan w:val="2"/>
            <w:tcBorders>
              <w:top w:val="single" w:sz="4" w:space="0" w:color="auto"/>
              <w:left w:val="single" w:sz="4" w:space="0" w:color="auto"/>
              <w:bottom w:val="single" w:sz="4" w:space="0" w:color="auto"/>
              <w:right w:val="single" w:sz="4" w:space="0" w:color="auto"/>
            </w:tcBorders>
            <w:hideMark/>
          </w:tcPr>
          <w:p w14:paraId="5C8263D4" w14:textId="77777777" w:rsidR="00EF3593" w:rsidRDefault="00EF3593" w:rsidP="00E41205">
            <w:pPr>
              <w:pStyle w:val="TAH"/>
              <w:rPr>
                <w:rFonts w:cs="Arial"/>
              </w:rPr>
            </w:pPr>
            <w:r>
              <w:t>T1</w:t>
            </w:r>
          </w:p>
        </w:tc>
        <w:tc>
          <w:tcPr>
            <w:tcW w:w="1200" w:type="dxa"/>
            <w:tcBorders>
              <w:top w:val="single" w:sz="4" w:space="0" w:color="auto"/>
              <w:left w:val="single" w:sz="4" w:space="0" w:color="auto"/>
              <w:bottom w:val="single" w:sz="4" w:space="0" w:color="auto"/>
              <w:right w:val="single" w:sz="4" w:space="0" w:color="auto"/>
            </w:tcBorders>
            <w:hideMark/>
          </w:tcPr>
          <w:p w14:paraId="113CACB6" w14:textId="77777777" w:rsidR="00EF3593" w:rsidRDefault="00EF3593" w:rsidP="00E41205">
            <w:pPr>
              <w:pStyle w:val="TAH"/>
              <w:rPr>
                <w:rFonts w:cs="Arial"/>
              </w:rPr>
            </w:pPr>
            <w:r>
              <w:t>T2</w:t>
            </w:r>
          </w:p>
        </w:tc>
      </w:tr>
      <w:tr w:rsidR="00EF3593" w14:paraId="645412EA"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10520D7B" w14:textId="77777777" w:rsidR="00EF3593" w:rsidRDefault="00EF3593" w:rsidP="00E41205">
            <w:pPr>
              <w:pStyle w:val="TAL"/>
            </w:pPr>
            <w:r>
              <w:t>TDD configuration</w:t>
            </w:r>
          </w:p>
        </w:tc>
        <w:tc>
          <w:tcPr>
            <w:tcW w:w="1563" w:type="dxa"/>
            <w:tcBorders>
              <w:top w:val="single" w:sz="4" w:space="0" w:color="auto"/>
              <w:left w:val="single" w:sz="4" w:space="0" w:color="auto"/>
              <w:bottom w:val="single" w:sz="4" w:space="0" w:color="auto"/>
              <w:right w:val="single" w:sz="4" w:space="0" w:color="auto"/>
            </w:tcBorders>
          </w:tcPr>
          <w:p w14:paraId="36DBCEB9"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9965B09" w14:textId="77777777" w:rsidR="00EF3593" w:rsidRDefault="00EF3593" w:rsidP="00E41205">
            <w:pPr>
              <w:pStyle w:val="TAC"/>
              <w:rPr>
                <w:rFonts w:cs="v4.2.0"/>
              </w:rPr>
            </w:pPr>
            <w:r>
              <w:rPr>
                <w:rFonts w:cs="v4.2.0"/>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82F3B38" w14:textId="77777777" w:rsidR="00EF3593" w:rsidRDefault="00EF3593" w:rsidP="00E41205">
            <w:pPr>
              <w:pStyle w:val="TAC"/>
              <w:rPr>
                <w:rFonts w:cs="v4.2.0"/>
              </w:rPr>
            </w:pPr>
            <w:r>
              <w:rPr>
                <w:lang w:eastAsia="ja-JP"/>
              </w:rPr>
              <w:t>TDDConf.3.1</w:t>
            </w:r>
          </w:p>
        </w:tc>
        <w:tc>
          <w:tcPr>
            <w:tcW w:w="2419" w:type="dxa"/>
            <w:gridSpan w:val="3"/>
            <w:tcBorders>
              <w:top w:val="single" w:sz="4" w:space="0" w:color="auto"/>
              <w:left w:val="single" w:sz="4" w:space="0" w:color="auto"/>
              <w:bottom w:val="single" w:sz="4" w:space="0" w:color="auto"/>
              <w:right w:val="single" w:sz="4" w:space="0" w:color="auto"/>
            </w:tcBorders>
            <w:hideMark/>
          </w:tcPr>
          <w:p w14:paraId="16FF89BF" w14:textId="77777777" w:rsidR="00EF3593" w:rsidRDefault="00EF3593" w:rsidP="00E41205">
            <w:pPr>
              <w:pStyle w:val="TAC"/>
              <w:rPr>
                <w:rFonts w:cs="v4.2.0"/>
              </w:rPr>
            </w:pPr>
            <w:r>
              <w:rPr>
                <w:lang w:eastAsia="ja-JP"/>
              </w:rPr>
              <w:t>TDDConf.3.1</w:t>
            </w:r>
          </w:p>
        </w:tc>
      </w:tr>
      <w:tr w:rsidR="00EF3593" w14:paraId="11E462A3"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0866937F" w14:textId="77777777" w:rsidR="00EF3593" w:rsidRDefault="00EF3593" w:rsidP="00E41205">
            <w:pPr>
              <w:pStyle w:val="TAL"/>
            </w:pPr>
            <w:r>
              <w:t xml:space="preserve">PDSCH RMC </w:t>
            </w:r>
          </w:p>
        </w:tc>
        <w:tc>
          <w:tcPr>
            <w:tcW w:w="1563" w:type="dxa"/>
            <w:tcBorders>
              <w:top w:val="single" w:sz="4" w:space="0" w:color="auto"/>
              <w:left w:val="single" w:sz="4" w:space="0" w:color="auto"/>
              <w:bottom w:val="nil"/>
              <w:right w:val="single" w:sz="4" w:space="0" w:color="auto"/>
            </w:tcBorders>
          </w:tcPr>
          <w:p w14:paraId="6235259C"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BF0AD89" w14:textId="77777777" w:rsidR="00EF3593" w:rsidRDefault="00EF3593" w:rsidP="00E41205">
            <w:pPr>
              <w:pStyle w:val="TAC"/>
              <w:rPr>
                <w:rFonts w:cs="v4.2.0"/>
              </w:rPr>
            </w:pPr>
            <w:r>
              <w:rPr>
                <w:rFonts w:cs="v4.2.0"/>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4B3E2EC5" w14:textId="77777777" w:rsidR="00EF3593" w:rsidRDefault="00EF3593" w:rsidP="00E41205">
            <w:pPr>
              <w:pStyle w:val="TAC"/>
              <w:rPr>
                <w:rFonts w:cs="v4.2.0"/>
              </w:rPr>
            </w:pPr>
            <w:r>
              <w:rPr>
                <w:rFonts w:cs="v4.2.0"/>
              </w:rPr>
              <w:t>SR.3.1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2B9518C7" w14:textId="77777777" w:rsidR="00EF3593" w:rsidRDefault="00EF3593" w:rsidP="00E41205">
            <w:pPr>
              <w:pStyle w:val="TAC"/>
              <w:rPr>
                <w:rFonts w:cs="v4.2.0"/>
              </w:rPr>
            </w:pPr>
            <w:r>
              <w:rPr>
                <w:rFonts w:cs="v4.2.0"/>
              </w:rPr>
              <w:t>SR.3.1 TDD</w:t>
            </w:r>
          </w:p>
        </w:tc>
      </w:tr>
      <w:tr w:rsidR="00EF3593" w14:paraId="649CB5BF"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01A8C09D" w14:textId="77777777" w:rsidR="00EF3593" w:rsidRDefault="00EF3593" w:rsidP="00E41205">
            <w:pPr>
              <w:pStyle w:val="TAL"/>
            </w:pPr>
            <w:r>
              <w:t>configuration</w:t>
            </w:r>
          </w:p>
        </w:tc>
        <w:tc>
          <w:tcPr>
            <w:tcW w:w="1563" w:type="dxa"/>
            <w:tcBorders>
              <w:top w:val="nil"/>
              <w:left w:val="single" w:sz="4" w:space="0" w:color="auto"/>
              <w:bottom w:val="single" w:sz="4" w:space="0" w:color="auto"/>
              <w:right w:val="single" w:sz="4" w:space="0" w:color="auto"/>
            </w:tcBorders>
          </w:tcPr>
          <w:p w14:paraId="41F1FFC2"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BED7C35" w14:textId="77777777" w:rsidR="00EF3593" w:rsidRDefault="00EF3593" w:rsidP="00E41205">
            <w:pPr>
              <w:pStyle w:val="TAC"/>
              <w:rPr>
                <w:rFonts w:cs="v4.2.0"/>
              </w:rPr>
            </w:pPr>
            <w:r>
              <w:rPr>
                <w:rFonts w:cs="v4.2.0"/>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60C2F48A" w14:textId="77777777" w:rsidR="00EF3593" w:rsidRDefault="00EF3593" w:rsidP="00E41205">
            <w:pPr>
              <w:pStyle w:val="TAC"/>
              <w:rPr>
                <w:rFonts w:cs="v4.2.0"/>
              </w:rPr>
            </w:pPr>
            <w:r>
              <w:rPr>
                <w:rFonts w:cs="v4.2.0"/>
              </w:rPr>
              <w:t>SR.3.1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322C3291" w14:textId="77777777" w:rsidR="00EF3593" w:rsidRDefault="00EF3593" w:rsidP="00E41205">
            <w:pPr>
              <w:pStyle w:val="TAC"/>
              <w:rPr>
                <w:rFonts w:cs="v4.2.0"/>
              </w:rPr>
            </w:pPr>
            <w:r>
              <w:rPr>
                <w:rFonts w:cs="v4.2.0"/>
              </w:rPr>
              <w:t>SR.3.1 TDD</w:t>
            </w:r>
          </w:p>
        </w:tc>
      </w:tr>
      <w:tr w:rsidR="00EF3593" w14:paraId="44051111"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6AF54EC1" w14:textId="77777777" w:rsidR="00EF3593" w:rsidRDefault="00EF3593" w:rsidP="00E41205">
            <w:pPr>
              <w:pStyle w:val="TAL"/>
            </w:pPr>
            <w:r>
              <w:t xml:space="preserve">RMSI CORESET </w:t>
            </w:r>
          </w:p>
        </w:tc>
        <w:tc>
          <w:tcPr>
            <w:tcW w:w="1563" w:type="dxa"/>
            <w:tcBorders>
              <w:top w:val="single" w:sz="4" w:space="0" w:color="auto"/>
              <w:left w:val="single" w:sz="4" w:space="0" w:color="auto"/>
              <w:bottom w:val="nil"/>
              <w:right w:val="single" w:sz="4" w:space="0" w:color="auto"/>
            </w:tcBorders>
          </w:tcPr>
          <w:p w14:paraId="5FDB314E"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6FF6C74" w14:textId="77777777" w:rsidR="00EF3593" w:rsidRDefault="00EF3593" w:rsidP="00E41205">
            <w:pPr>
              <w:pStyle w:val="TAC"/>
              <w:rPr>
                <w:rFonts w:cs="v4.2.0"/>
              </w:rPr>
            </w:pPr>
            <w:r>
              <w:rPr>
                <w:rFonts w:cs="v4.2.0"/>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3FF0864B" w14:textId="77777777" w:rsidR="00EF3593" w:rsidRDefault="00EF3593" w:rsidP="00E41205">
            <w:pPr>
              <w:pStyle w:val="TAC"/>
              <w:rPr>
                <w:rFonts w:cs="v4.2.0"/>
              </w:rPr>
            </w:pPr>
            <w:r>
              <w:rPr>
                <w:rFonts w:cs="v4.2.0"/>
              </w:rPr>
              <w:t>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095CB128" w14:textId="77777777" w:rsidR="00EF3593" w:rsidRDefault="00EF3593" w:rsidP="00E41205">
            <w:pPr>
              <w:pStyle w:val="TAC"/>
              <w:rPr>
                <w:rFonts w:cs="v4.2.0"/>
              </w:rPr>
            </w:pPr>
            <w:r>
              <w:rPr>
                <w:rFonts w:cs="v4.2.0"/>
              </w:rPr>
              <w:t>CR.3.1 TDD</w:t>
            </w:r>
          </w:p>
        </w:tc>
      </w:tr>
      <w:tr w:rsidR="00EF3593" w14:paraId="521474BD"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116C823C" w14:textId="77777777" w:rsidR="00EF3593" w:rsidRDefault="00EF3593" w:rsidP="00E41205">
            <w:pPr>
              <w:pStyle w:val="TAL"/>
            </w:pPr>
            <w:r>
              <w:t>RMC configuration</w:t>
            </w:r>
          </w:p>
        </w:tc>
        <w:tc>
          <w:tcPr>
            <w:tcW w:w="1563" w:type="dxa"/>
            <w:tcBorders>
              <w:top w:val="nil"/>
              <w:left w:val="single" w:sz="4" w:space="0" w:color="auto"/>
              <w:bottom w:val="single" w:sz="4" w:space="0" w:color="auto"/>
              <w:right w:val="single" w:sz="4" w:space="0" w:color="auto"/>
            </w:tcBorders>
          </w:tcPr>
          <w:p w14:paraId="0ACCEF19"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2FD4781" w14:textId="77777777" w:rsidR="00EF3593" w:rsidRDefault="00EF3593" w:rsidP="00E41205">
            <w:pPr>
              <w:pStyle w:val="TAC"/>
              <w:rPr>
                <w:rFonts w:cs="v4.2.0"/>
              </w:rPr>
            </w:pPr>
            <w:r>
              <w:rPr>
                <w:rFonts w:cs="v4.2.0"/>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79AD0D41" w14:textId="77777777" w:rsidR="00EF3593" w:rsidRDefault="00EF3593" w:rsidP="00E41205">
            <w:pPr>
              <w:pStyle w:val="TAC"/>
              <w:rPr>
                <w:rFonts w:cs="v4.2.0"/>
              </w:rPr>
            </w:pPr>
            <w:r>
              <w:rPr>
                <w:rFonts w:cs="v4.2.0"/>
              </w:rPr>
              <w:t>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7EE27E4E" w14:textId="77777777" w:rsidR="00EF3593" w:rsidRDefault="00EF3593" w:rsidP="00E41205">
            <w:pPr>
              <w:pStyle w:val="TAC"/>
              <w:rPr>
                <w:rFonts w:cs="v4.2.0"/>
              </w:rPr>
            </w:pPr>
            <w:r>
              <w:rPr>
                <w:rFonts w:cs="v4.2.0"/>
              </w:rPr>
              <w:t>CR.3.1 TDD</w:t>
            </w:r>
          </w:p>
        </w:tc>
      </w:tr>
      <w:tr w:rsidR="00EF3593" w14:paraId="1C48FAED"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75CF60FB" w14:textId="77777777" w:rsidR="00EF3593" w:rsidRDefault="00EF3593" w:rsidP="00E41205">
            <w:pPr>
              <w:pStyle w:val="TAL"/>
            </w:pPr>
            <w:r>
              <w:t xml:space="preserve">Dedicated CORESET </w:t>
            </w:r>
          </w:p>
        </w:tc>
        <w:tc>
          <w:tcPr>
            <w:tcW w:w="1563" w:type="dxa"/>
            <w:tcBorders>
              <w:top w:val="single" w:sz="4" w:space="0" w:color="auto"/>
              <w:left w:val="single" w:sz="4" w:space="0" w:color="auto"/>
              <w:bottom w:val="single" w:sz="4" w:space="0" w:color="auto"/>
              <w:right w:val="single" w:sz="4" w:space="0" w:color="auto"/>
            </w:tcBorders>
          </w:tcPr>
          <w:p w14:paraId="2FC873B9"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80C4152" w14:textId="77777777" w:rsidR="00EF3593" w:rsidRDefault="00EF3593" w:rsidP="00E41205">
            <w:pPr>
              <w:pStyle w:val="TAC"/>
              <w:rPr>
                <w:rFonts w:cs="v4.2.0"/>
              </w:rPr>
            </w:pPr>
            <w:r>
              <w:rPr>
                <w:rFonts w:cs="v4.2.0"/>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4932BAB5" w14:textId="77777777" w:rsidR="00EF3593" w:rsidRDefault="00EF3593" w:rsidP="00E41205">
            <w:pPr>
              <w:pStyle w:val="TAC"/>
              <w:rPr>
                <w:rFonts w:cs="v4.2.0"/>
              </w:rPr>
            </w:pPr>
            <w:r>
              <w:rPr>
                <w:rFonts w:cs="v4.2.0"/>
              </w:rPr>
              <w:t>CCR.3.1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3A319C61" w14:textId="77777777" w:rsidR="00EF3593" w:rsidRDefault="00EF3593" w:rsidP="00E41205">
            <w:pPr>
              <w:pStyle w:val="TAC"/>
              <w:rPr>
                <w:rFonts w:cs="v4.2.0"/>
              </w:rPr>
            </w:pPr>
            <w:r>
              <w:rPr>
                <w:rFonts w:cs="v4.2.0"/>
              </w:rPr>
              <w:t>CCR.3.1 TDD</w:t>
            </w:r>
          </w:p>
        </w:tc>
      </w:tr>
      <w:tr w:rsidR="00EF3593" w14:paraId="3BCBD7BA"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36CF06BA" w14:textId="77777777" w:rsidR="00EF3593" w:rsidRDefault="00EF3593" w:rsidP="00E41205">
            <w:pPr>
              <w:pStyle w:val="TAL"/>
            </w:pPr>
            <w:r>
              <w:t>RMC configuration</w:t>
            </w:r>
          </w:p>
        </w:tc>
        <w:tc>
          <w:tcPr>
            <w:tcW w:w="1563" w:type="dxa"/>
            <w:tcBorders>
              <w:top w:val="single" w:sz="4" w:space="0" w:color="auto"/>
              <w:left w:val="single" w:sz="4" w:space="0" w:color="auto"/>
              <w:bottom w:val="single" w:sz="4" w:space="0" w:color="auto"/>
              <w:right w:val="single" w:sz="4" w:space="0" w:color="auto"/>
            </w:tcBorders>
          </w:tcPr>
          <w:p w14:paraId="3F41E2FD"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DADE072" w14:textId="77777777" w:rsidR="00EF3593" w:rsidRDefault="00EF3593" w:rsidP="00E41205">
            <w:pPr>
              <w:pStyle w:val="TAC"/>
              <w:rPr>
                <w:rFonts w:cs="v4.2.0"/>
              </w:rPr>
            </w:pPr>
            <w:r>
              <w:rPr>
                <w:rFonts w:cs="v4.2.0"/>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72885BC3" w14:textId="77777777" w:rsidR="00EF3593" w:rsidRDefault="00EF3593" w:rsidP="00E41205">
            <w:pPr>
              <w:pStyle w:val="TAC"/>
              <w:rPr>
                <w:rFonts w:cs="v4.2.0"/>
              </w:rPr>
            </w:pPr>
            <w:r>
              <w:rPr>
                <w:rFonts w:cs="v4.2.0"/>
              </w:rPr>
              <w:t>CCR.3.1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74354CAF" w14:textId="77777777" w:rsidR="00EF3593" w:rsidRDefault="00EF3593" w:rsidP="00E41205">
            <w:pPr>
              <w:pStyle w:val="TAC"/>
              <w:rPr>
                <w:rFonts w:cs="v4.2.0"/>
              </w:rPr>
            </w:pPr>
            <w:r>
              <w:rPr>
                <w:rFonts w:cs="v4.2.0"/>
              </w:rPr>
              <w:t>CCR.3.1 TDD</w:t>
            </w:r>
          </w:p>
        </w:tc>
      </w:tr>
      <w:tr w:rsidR="00EF3593" w14:paraId="0D515F9B"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161FC1AE" w14:textId="77777777" w:rsidR="00EF3593" w:rsidRDefault="00EF3593" w:rsidP="00E41205">
            <w:pPr>
              <w:pStyle w:val="TAL"/>
            </w:pPr>
            <w:r>
              <w:t>SSB configuration</w:t>
            </w:r>
          </w:p>
        </w:tc>
        <w:tc>
          <w:tcPr>
            <w:tcW w:w="1563" w:type="dxa"/>
            <w:tcBorders>
              <w:top w:val="single" w:sz="4" w:space="0" w:color="auto"/>
              <w:left w:val="single" w:sz="4" w:space="0" w:color="auto"/>
              <w:bottom w:val="single" w:sz="4" w:space="0" w:color="auto"/>
              <w:right w:val="single" w:sz="4" w:space="0" w:color="auto"/>
            </w:tcBorders>
          </w:tcPr>
          <w:p w14:paraId="5B55F226"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B376FA7" w14:textId="77777777" w:rsidR="00EF3593" w:rsidRDefault="00EF3593" w:rsidP="00E41205">
            <w:pPr>
              <w:pStyle w:val="TAC"/>
              <w:rPr>
                <w:rFonts w:cs="v4.2.0"/>
              </w:rPr>
            </w:pPr>
            <w:r>
              <w:rPr>
                <w:rFonts w:cs="v4.2.0"/>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68C316F5" w14:textId="77777777" w:rsidR="00EF3593" w:rsidRDefault="00EF3593" w:rsidP="00E41205">
            <w:pPr>
              <w:pStyle w:val="TAC"/>
              <w:rPr>
                <w:rFonts w:cs="v4.2.0"/>
              </w:rPr>
            </w:pPr>
            <w:r>
              <w:rPr>
                <w:rFonts w:cs="v4.2.0"/>
              </w:rPr>
              <w:t>SSB.3 FR2</w:t>
            </w:r>
          </w:p>
        </w:tc>
        <w:tc>
          <w:tcPr>
            <w:tcW w:w="2419" w:type="dxa"/>
            <w:gridSpan w:val="3"/>
            <w:tcBorders>
              <w:top w:val="single" w:sz="4" w:space="0" w:color="auto"/>
              <w:left w:val="single" w:sz="4" w:space="0" w:color="auto"/>
              <w:bottom w:val="single" w:sz="4" w:space="0" w:color="auto"/>
              <w:right w:val="single" w:sz="4" w:space="0" w:color="auto"/>
            </w:tcBorders>
            <w:hideMark/>
          </w:tcPr>
          <w:p w14:paraId="1F54A52D" w14:textId="77777777" w:rsidR="00EF3593" w:rsidRDefault="00EF3593" w:rsidP="00E41205">
            <w:pPr>
              <w:pStyle w:val="TAC"/>
              <w:rPr>
                <w:rFonts w:cs="v4.2.0"/>
              </w:rPr>
            </w:pPr>
            <w:r>
              <w:rPr>
                <w:rFonts w:cs="v4.2.0"/>
              </w:rPr>
              <w:t>SSB.7 FR2</w:t>
            </w:r>
          </w:p>
        </w:tc>
      </w:tr>
      <w:tr w:rsidR="00EF3593" w14:paraId="6833D835"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05CD6FE4" w14:textId="77777777" w:rsidR="00EF3593" w:rsidRDefault="00EF3593" w:rsidP="00E41205">
            <w:pPr>
              <w:pStyle w:val="TAL"/>
            </w:pPr>
          </w:p>
        </w:tc>
        <w:tc>
          <w:tcPr>
            <w:tcW w:w="1563" w:type="dxa"/>
            <w:tcBorders>
              <w:top w:val="single" w:sz="4" w:space="0" w:color="auto"/>
              <w:left w:val="single" w:sz="4" w:space="0" w:color="auto"/>
              <w:bottom w:val="single" w:sz="4" w:space="0" w:color="auto"/>
              <w:right w:val="single" w:sz="4" w:space="0" w:color="auto"/>
            </w:tcBorders>
          </w:tcPr>
          <w:p w14:paraId="354A223F"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8108900" w14:textId="77777777" w:rsidR="00EF3593" w:rsidRDefault="00EF3593" w:rsidP="00E41205">
            <w:pPr>
              <w:pStyle w:val="TAC"/>
              <w:rPr>
                <w:rFonts w:cs="v4.2.0"/>
              </w:rPr>
            </w:pPr>
            <w:r>
              <w:rPr>
                <w:rFonts w:cs="v4.2.0"/>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2D64B518" w14:textId="77777777" w:rsidR="00EF3593" w:rsidRDefault="00EF3593" w:rsidP="00E41205">
            <w:pPr>
              <w:pStyle w:val="TAC"/>
              <w:rPr>
                <w:rFonts w:cs="v4.2.0"/>
              </w:rPr>
            </w:pPr>
            <w:r>
              <w:rPr>
                <w:rFonts w:cs="v4.2.0"/>
              </w:rPr>
              <w:t>SSB.4 FR2</w:t>
            </w:r>
          </w:p>
        </w:tc>
        <w:tc>
          <w:tcPr>
            <w:tcW w:w="2419" w:type="dxa"/>
            <w:gridSpan w:val="3"/>
            <w:tcBorders>
              <w:top w:val="single" w:sz="4" w:space="0" w:color="auto"/>
              <w:left w:val="single" w:sz="4" w:space="0" w:color="auto"/>
              <w:bottom w:val="single" w:sz="4" w:space="0" w:color="auto"/>
              <w:right w:val="single" w:sz="4" w:space="0" w:color="auto"/>
            </w:tcBorders>
            <w:hideMark/>
          </w:tcPr>
          <w:p w14:paraId="0B84295F" w14:textId="77777777" w:rsidR="00EF3593" w:rsidRDefault="00EF3593" w:rsidP="00E41205">
            <w:pPr>
              <w:pStyle w:val="TAC"/>
              <w:rPr>
                <w:rFonts w:cs="v4.2.0"/>
              </w:rPr>
            </w:pPr>
            <w:r>
              <w:rPr>
                <w:rFonts w:cs="v4.2.0"/>
              </w:rPr>
              <w:t>SSB.8 FR2</w:t>
            </w:r>
          </w:p>
        </w:tc>
      </w:tr>
      <w:tr w:rsidR="00EF3593" w14:paraId="65DDAB98"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27FA5A06" w14:textId="77777777" w:rsidR="00EF3593" w:rsidRDefault="00EF3593" w:rsidP="00E41205">
            <w:pPr>
              <w:pStyle w:val="TAL"/>
            </w:pPr>
            <w:r>
              <w:t>OCNG Pattern</w:t>
            </w:r>
          </w:p>
        </w:tc>
        <w:tc>
          <w:tcPr>
            <w:tcW w:w="1563" w:type="dxa"/>
            <w:tcBorders>
              <w:top w:val="single" w:sz="4" w:space="0" w:color="auto"/>
              <w:left w:val="single" w:sz="4" w:space="0" w:color="auto"/>
              <w:bottom w:val="single" w:sz="4" w:space="0" w:color="auto"/>
              <w:right w:val="single" w:sz="4" w:space="0" w:color="auto"/>
            </w:tcBorders>
          </w:tcPr>
          <w:p w14:paraId="4A5C59D1"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3EE8542"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07B291F" w14:textId="77777777" w:rsidR="00EF3593" w:rsidRDefault="00EF3593" w:rsidP="00E41205">
            <w:pPr>
              <w:pStyle w:val="TAC"/>
              <w:rPr>
                <w:rFonts w:cs="v4.2.0"/>
              </w:rPr>
            </w:pPr>
            <w:r>
              <w:t>OP.4</w:t>
            </w:r>
          </w:p>
        </w:tc>
        <w:tc>
          <w:tcPr>
            <w:tcW w:w="2419" w:type="dxa"/>
            <w:gridSpan w:val="3"/>
            <w:tcBorders>
              <w:top w:val="single" w:sz="4" w:space="0" w:color="auto"/>
              <w:left w:val="single" w:sz="4" w:space="0" w:color="auto"/>
              <w:bottom w:val="single" w:sz="4" w:space="0" w:color="auto"/>
              <w:right w:val="single" w:sz="4" w:space="0" w:color="auto"/>
            </w:tcBorders>
            <w:hideMark/>
          </w:tcPr>
          <w:p w14:paraId="0FE52C35" w14:textId="77777777" w:rsidR="00EF3593" w:rsidRDefault="00EF3593" w:rsidP="00E41205">
            <w:pPr>
              <w:pStyle w:val="TAC"/>
              <w:rPr>
                <w:rFonts w:cs="v4.2.0"/>
              </w:rPr>
            </w:pPr>
            <w:r>
              <w:t>OP.4</w:t>
            </w:r>
          </w:p>
        </w:tc>
      </w:tr>
      <w:tr w:rsidR="00EF3593" w14:paraId="47DF749E"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040CD05C" w14:textId="77777777" w:rsidR="00EF3593" w:rsidRDefault="00EF3593" w:rsidP="00E41205">
            <w:pPr>
              <w:pStyle w:val="TAL"/>
            </w:pPr>
            <w:r>
              <w:t>Initial DL BWP configuration</w:t>
            </w:r>
          </w:p>
        </w:tc>
        <w:tc>
          <w:tcPr>
            <w:tcW w:w="1563" w:type="dxa"/>
            <w:tcBorders>
              <w:top w:val="single" w:sz="4" w:space="0" w:color="auto"/>
              <w:left w:val="single" w:sz="4" w:space="0" w:color="auto"/>
              <w:bottom w:val="single" w:sz="4" w:space="0" w:color="auto"/>
              <w:right w:val="single" w:sz="4" w:space="0" w:color="auto"/>
            </w:tcBorders>
          </w:tcPr>
          <w:p w14:paraId="7AA20507"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4A7D2CF"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54F0D04" w14:textId="77777777" w:rsidR="00EF3593" w:rsidRDefault="00EF3593" w:rsidP="00E41205">
            <w:pPr>
              <w:pStyle w:val="TAC"/>
            </w:pPr>
            <w:r>
              <w:t>DLBWP.0.1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64B326AC" w14:textId="77777777" w:rsidR="00EF3593" w:rsidRDefault="00EF3593" w:rsidP="00E41205">
            <w:pPr>
              <w:pStyle w:val="TAC"/>
            </w:pPr>
            <w:r>
              <w:t>DLBWP.0.1</w:t>
            </w:r>
          </w:p>
        </w:tc>
      </w:tr>
      <w:tr w:rsidR="00EF3593" w14:paraId="12364B54"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6289ACF6" w14:textId="77777777" w:rsidR="00EF3593" w:rsidRDefault="00EF3593" w:rsidP="00E41205">
            <w:pPr>
              <w:pStyle w:val="TAL"/>
            </w:pPr>
            <w:r>
              <w:t>Initial UL BWP configuration</w:t>
            </w:r>
          </w:p>
        </w:tc>
        <w:tc>
          <w:tcPr>
            <w:tcW w:w="1563" w:type="dxa"/>
            <w:tcBorders>
              <w:top w:val="single" w:sz="4" w:space="0" w:color="auto"/>
              <w:left w:val="single" w:sz="4" w:space="0" w:color="auto"/>
              <w:bottom w:val="single" w:sz="4" w:space="0" w:color="auto"/>
              <w:right w:val="single" w:sz="4" w:space="0" w:color="auto"/>
            </w:tcBorders>
          </w:tcPr>
          <w:p w14:paraId="56BD31DB"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32E8C41"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1BC77075" w14:textId="77777777" w:rsidR="00EF3593" w:rsidRDefault="00EF3593" w:rsidP="00E41205">
            <w:pPr>
              <w:pStyle w:val="TAC"/>
            </w:pPr>
            <w:r>
              <w:t>ULBWP.0.1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4D31FFFC" w14:textId="77777777" w:rsidR="00EF3593" w:rsidRDefault="00EF3593" w:rsidP="00E41205">
            <w:pPr>
              <w:pStyle w:val="TAC"/>
            </w:pPr>
            <w:r>
              <w:t>ULBWP.0.1</w:t>
            </w:r>
          </w:p>
        </w:tc>
      </w:tr>
      <w:tr w:rsidR="00EF3593" w14:paraId="10B45878"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47F494C1" w14:textId="77777777" w:rsidR="00EF3593" w:rsidRDefault="00EF3593" w:rsidP="00E41205">
            <w:pPr>
              <w:pStyle w:val="TAL"/>
            </w:pPr>
            <w:r>
              <w:t>RLM-RS</w:t>
            </w:r>
          </w:p>
        </w:tc>
        <w:tc>
          <w:tcPr>
            <w:tcW w:w="1563" w:type="dxa"/>
            <w:tcBorders>
              <w:top w:val="single" w:sz="4" w:space="0" w:color="auto"/>
              <w:left w:val="single" w:sz="4" w:space="0" w:color="auto"/>
              <w:bottom w:val="single" w:sz="4" w:space="0" w:color="auto"/>
              <w:right w:val="single" w:sz="4" w:space="0" w:color="auto"/>
            </w:tcBorders>
          </w:tcPr>
          <w:p w14:paraId="0CFB95A5"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AA89324"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0218866" w14:textId="77777777" w:rsidR="00EF3593" w:rsidRDefault="00EF3593" w:rsidP="00E41205">
            <w:pPr>
              <w:pStyle w:val="TAC"/>
            </w:pPr>
            <w:r>
              <w:t>SSB</w:t>
            </w:r>
          </w:p>
        </w:tc>
        <w:tc>
          <w:tcPr>
            <w:tcW w:w="2419" w:type="dxa"/>
            <w:gridSpan w:val="3"/>
            <w:tcBorders>
              <w:top w:val="single" w:sz="4" w:space="0" w:color="auto"/>
              <w:left w:val="single" w:sz="4" w:space="0" w:color="auto"/>
              <w:bottom w:val="single" w:sz="4" w:space="0" w:color="auto"/>
              <w:right w:val="single" w:sz="4" w:space="0" w:color="auto"/>
            </w:tcBorders>
            <w:hideMark/>
          </w:tcPr>
          <w:p w14:paraId="417A6CFF" w14:textId="77777777" w:rsidR="00EF3593" w:rsidRDefault="00EF3593" w:rsidP="00E41205">
            <w:pPr>
              <w:pStyle w:val="TAC"/>
            </w:pPr>
            <w:r>
              <w:t>SSB</w:t>
            </w:r>
          </w:p>
        </w:tc>
      </w:tr>
      <w:tr w:rsidR="00EF3593" w14:paraId="1D7E72F8"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71B2A14C" w14:textId="77777777" w:rsidR="00EF3593" w:rsidRDefault="00EF3593" w:rsidP="00E41205">
            <w:pPr>
              <w:pStyle w:val="TAL"/>
            </w:pPr>
            <w:r>
              <w:t>Qrxlevmin</w:t>
            </w:r>
          </w:p>
        </w:tc>
        <w:tc>
          <w:tcPr>
            <w:tcW w:w="1563" w:type="dxa"/>
            <w:tcBorders>
              <w:top w:val="single" w:sz="4" w:space="0" w:color="auto"/>
              <w:left w:val="single" w:sz="4" w:space="0" w:color="auto"/>
              <w:bottom w:val="nil"/>
              <w:right w:val="single" w:sz="4" w:space="0" w:color="auto"/>
            </w:tcBorders>
            <w:hideMark/>
          </w:tcPr>
          <w:p w14:paraId="6CE2D92B" w14:textId="77777777" w:rsidR="00EF3593" w:rsidRDefault="00EF3593" w:rsidP="00E41205">
            <w:pPr>
              <w:pStyle w:val="TAC"/>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55B22A80" w14:textId="77777777" w:rsidR="00EF3593" w:rsidRDefault="00EF3593" w:rsidP="00E41205">
            <w:pPr>
              <w:pStyle w:val="TAC"/>
              <w:rPr>
                <w:rFonts w:cs="v4.2.0"/>
              </w:rPr>
            </w:pPr>
            <w: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2F154F49" w14:textId="77777777" w:rsidR="00EF3593" w:rsidRDefault="00EF3593" w:rsidP="00E41205">
            <w:pPr>
              <w:pStyle w:val="TAC"/>
            </w:pPr>
            <w:r>
              <w:rPr>
                <w:rFonts w:cs="v4.2.0"/>
              </w:rPr>
              <w:t>-140</w:t>
            </w:r>
          </w:p>
        </w:tc>
        <w:tc>
          <w:tcPr>
            <w:tcW w:w="2419" w:type="dxa"/>
            <w:gridSpan w:val="3"/>
            <w:tcBorders>
              <w:top w:val="single" w:sz="4" w:space="0" w:color="auto"/>
              <w:left w:val="single" w:sz="4" w:space="0" w:color="auto"/>
              <w:bottom w:val="single" w:sz="4" w:space="0" w:color="auto"/>
              <w:right w:val="single" w:sz="4" w:space="0" w:color="auto"/>
            </w:tcBorders>
            <w:hideMark/>
          </w:tcPr>
          <w:p w14:paraId="5F8F74BD" w14:textId="77777777" w:rsidR="00EF3593" w:rsidRDefault="00EF3593" w:rsidP="00E41205">
            <w:pPr>
              <w:pStyle w:val="TAC"/>
            </w:pPr>
            <w:r>
              <w:rPr>
                <w:rFonts w:cs="v4.2.0"/>
              </w:rPr>
              <w:t>-140</w:t>
            </w:r>
          </w:p>
        </w:tc>
      </w:tr>
      <w:tr w:rsidR="00EF3593" w14:paraId="2A5A2BCC"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170D54AF"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75768713"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5F28EB5F" w14:textId="77777777" w:rsidR="00EF3593" w:rsidRDefault="00EF3593" w:rsidP="00E41205">
            <w:pPr>
              <w:pStyle w:val="TAC"/>
            </w:pPr>
            <w: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3FDA84F0" w14:textId="77777777" w:rsidR="00EF3593" w:rsidRDefault="00EF3593" w:rsidP="00E41205">
            <w:pPr>
              <w:pStyle w:val="TAC"/>
              <w:rPr>
                <w:rFonts w:cs="v4.2.0"/>
              </w:rPr>
            </w:pPr>
            <w:r>
              <w:rPr>
                <w:rFonts w:cs="v4.2.0"/>
              </w:rPr>
              <w:t>-137</w:t>
            </w:r>
          </w:p>
        </w:tc>
        <w:tc>
          <w:tcPr>
            <w:tcW w:w="2419" w:type="dxa"/>
            <w:gridSpan w:val="3"/>
            <w:tcBorders>
              <w:top w:val="single" w:sz="4" w:space="0" w:color="auto"/>
              <w:left w:val="single" w:sz="4" w:space="0" w:color="auto"/>
              <w:bottom w:val="single" w:sz="4" w:space="0" w:color="auto"/>
              <w:right w:val="single" w:sz="4" w:space="0" w:color="auto"/>
            </w:tcBorders>
            <w:hideMark/>
          </w:tcPr>
          <w:p w14:paraId="3D2AB478" w14:textId="77777777" w:rsidR="00EF3593" w:rsidRDefault="00EF3593" w:rsidP="00E41205">
            <w:pPr>
              <w:pStyle w:val="TAC"/>
              <w:rPr>
                <w:rFonts w:cs="v4.2.0"/>
              </w:rPr>
            </w:pPr>
            <w:r>
              <w:rPr>
                <w:rFonts w:cs="v4.2.0"/>
              </w:rPr>
              <w:t>-137</w:t>
            </w:r>
          </w:p>
        </w:tc>
      </w:tr>
      <w:tr w:rsidR="00EF3593" w14:paraId="673737F9"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604F0088" w14:textId="77777777" w:rsidR="00EF3593" w:rsidRDefault="00EF3593" w:rsidP="00E41205">
            <w:pPr>
              <w:pStyle w:val="TAL"/>
            </w:pPr>
            <w:r>
              <w:rPr>
                <w:lang w:eastAsia="ja-JP"/>
              </w:rPr>
              <w:t>S</w:t>
            </w:r>
            <w:r>
              <w:rPr>
                <w:vertAlign w:val="subscript"/>
                <w:lang w:eastAsia="ja-JP"/>
              </w:rPr>
              <w:t>SearchDeltaP</w:t>
            </w:r>
          </w:p>
        </w:tc>
        <w:tc>
          <w:tcPr>
            <w:tcW w:w="1563" w:type="dxa"/>
            <w:tcBorders>
              <w:top w:val="nil"/>
              <w:left w:val="single" w:sz="4" w:space="0" w:color="auto"/>
              <w:bottom w:val="single" w:sz="4" w:space="0" w:color="auto"/>
              <w:right w:val="single" w:sz="4" w:space="0" w:color="auto"/>
            </w:tcBorders>
            <w:hideMark/>
          </w:tcPr>
          <w:p w14:paraId="51D44FED" w14:textId="77777777" w:rsidR="00EF3593" w:rsidRDefault="00EF3593" w:rsidP="00E41205">
            <w:pPr>
              <w:pStyle w:val="TAC"/>
              <w:rPr>
                <w:rFonts w:cs="v4.2.0"/>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590B0DDD"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181FBE2A" w14:textId="77777777" w:rsidR="00EF3593" w:rsidRDefault="00EF3593" w:rsidP="00E41205">
            <w:pPr>
              <w:pStyle w:val="TAC"/>
              <w:rPr>
                <w:rFonts w:cs="v4.2.0"/>
              </w:rPr>
            </w:pPr>
            <w:r>
              <w:rPr>
                <w:rFonts w:cs="v4.2.0"/>
              </w:rPr>
              <w:t>6</w:t>
            </w:r>
          </w:p>
        </w:tc>
        <w:tc>
          <w:tcPr>
            <w:tcW w:w="2419" w:type="dxa"/>
            <w:gridSpan w:val="3"/>
            <w:tcBorders>
              <w:top w:val="single" w:sz="4" w:space="0" w:color="auto"/>
              <w:left w:val="single" w:sz="4" w:space="0" w:color="auto"/>
              <w:bottom w:val="single" w:sz="4" w:space="0" w:color="auto"/>
              <w:right w:val="single" w:sz="4" w:space="0" w:color="auto"/>
            </w:tcBorders>
            <w:hideMark/>
          </w:tcPr>
          <w:p w14:paraId="14CF13CC" w14:textId="77777777" w:rsidR="00EF3593" w:rsidRDefault="00EF3593" w:rsidP="00E41205">
            <w:pPr>
              <w:pStyle w:val="TAC"/>
              <w:rPr>
                <w:rFonts w:cs="v4.2.0"/>
              </w:rPr>
            </w:pPr>
            <w:r>
              <w:rPr>
                <w:rFonts w:cs="v4.2.0"/>
              </w:rPr>
              <w:t>6</w:t>
            </w:r>
          </w:p>
        </w:tc>
      </w:tr>
      <w:tr w:rsidR="00EF3593" w14:paraId="5AB05A5F"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hideMark/>
          </w:tcPr>
          <w:p w14:paraId="4C6B3482" w14:textId="77777777" w:rsidR="00EF3593" w:rsidRDefault="00EF3593" w:rsidP="00E41205">
            <w:pPr>
              <w:pStyle w:val="TAL"/>
            </w:pPr>
            <w:r>
              <w:t>T</w:t>
            </w:r>
            <w:r>
              <w:rPr>
                <w:vertAlign w:val="subscript"/>
              </w:rPr>
              <w:t>SearchDeltaP</w:t>
            </w:r>
          </w:p>
        </w:tc>
        <w:tc>
          <w:tcPr>
            <w:tcW w:w="1563" w:type="dxa"/>
            <w:tcBorders>
              <w:top w:val="nil"/>
              <w:left w:val="single" w:sz="4" w:space="0" w:color="auto"/>
              <w:bottom w:val="single" w:sz="4" w:space="0" w:color="auto"/>
              <w:right w:val="single" w:sz="4" w:space="0" w:color="auto"/>
            </w:tcBorders>
            <w:hideMark/>
          </w:tcPr>
          <w:p w14:paraId="47CA2C07" w14:textId="77777777" w:rsidR="00EF3593" w:rsidRDefault="00EF3593" w:rsidP="00E41205">
            <w:pPr>
              <w:pStyle w:val="TAC"/>
              <w:rPr>
                <w:rFonts w:cs="v4.2.0"/>
              </w:rPr>
            </w:pPr>
            <w:r>
              <w:rPr>
                <w:rFonts w:cs="v4.2.0"/>
              </w:rPr>
              <w:t>s</w:t>
            </w:r>
          </w:p>
        </w:tc>
        <w:tc>
          <w:tcPr>
            <w:tcW w:w="1418" w:type="dxa"/>
            <w:tcBorders>
              <w:top w:val="single" w:sz="4" w:space="0" w:color="auto"/>
              <w:left w:val="single" w:sz="4" w:space="0" w:color="auto"/>
              <w:bottom w:val="single" w:sz="4" w:space="0" w:color="auto"/>
              <w:right w:val="single" w:sz="4" w:space="0" w:color="auto"/>
            </w:tcBorders>
            <w:hideMark/>
          </w:tcPr>
          <w:p w14:paraId="3207E95A" w14:textId="77777777" w:rsidR="00EF3593" w:rsidRDefault="00EF3593" w:rsidP="00E41205">
            <w:pPr>
              <w:pStyle w:val="TAC"/>
            </w:pPr>
            <w:r>
              <w:t>1,2</w:t>
            </w:r>
          </w:p>
        </w:tc>
        <w:tc>
          <w:tcPr>
            <w:tcW w:w="2742" w:type="dxa"/>
            <w:gridSpan w:val="2"/>
            <w:tcBorders>
              <w:top w:val="single" w:sz="4" w:space="0" w:color="auto"/>
              <w:left w:val="single" w:sz="4" w:space="0" w:color="auto"/>
              <w:bottom w:val="single" w:sz="4" w:space="0" w:color="auto"/>
              <w:right w:val="single" w:sz="4" w:space="0" w:color="auto"/>
            </w:tcBorders>
            <w:hideMark/>
          </w:tcPr>
          <w:p w14:paraId="748FEF3E" w14:textId="77777777" w:rsidR="00EF3593" w:rsidRDefault="00EF3593" w:rsidP="00E41205">
            <w:pPr>
              <w:pStyle w:val="TAC"/>
              <w:rPr>
                <w:rFonts w:cs="v4.2.0"/>
              </w:rPr>
            </w:pPr>
            <w:r>
              <w:rPr>
                <w:rFonts w:cs="v4.2.0"/>
              </w:rPr>
              <w:t>5</w:t>
            </w:r>
          </w:p>
        </w:tc>
        <w:tc>
          <w:tcPr>
            <w:tcW w:w="2419" w:type="dxa"/>
            <w:gridSpan w:val="3"/>
            <w:tcBorders>
              <w:top w:val="single" w:sz="4" w:space="0" w:color="auto"/>
              <w:left w:val="single" w:sz="4" w:space="0" w:color="auto"/>
              <w:bottom w:val="single" w:sz="4" w:space="0" w:color="auto"/>
              <w:right w:val="single" w:sz="4" w:space="0" w:color="auto"/>
            </w:tcBorders>
            <w:hideMark/>
          </w:tcPr>
          <w:p w14:paraId="50DA1DA6" w14:textId="77777777" w:rsidR="00EF3593" w:rsidRDefault="00EF3593" w:rsidP="00E41205">
            <w:pPr>
              <w:pStyle w:val="TAC"/>
              <w:rPr>
                <w:rFonts w:cs="v4.2.0"/>
              </w:rPr>
            </w:pPr>
            <w:r>
              <w:rPr>
                <w:rFonts w:cs="v4.2.0"/>
              </w:rPr>
              <w:t>5</w:t>
            </w:r>
          </w:p>
        </w:tc>
      </w:tr>
      <w:tr w:rsidR="00EF3593" w14:paraId="26F156BE"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A87CC06" w14:textId="77777777" w:rsidR="00EF3593" w:rsidRDefault="00EF3593" w:rsidP="00E41205">
            <w:pPr>
              <w:pStyle w:val="TAL"/>
            </w:pPr>
            <w:r>
              <w:t>Pcompensation</w:t>
            </w:r>
          </w:p>
        </w:tc>
        <w:tc>
          <w:tcPr>
            <w:tcW w:w="1563" w:type="dxa"/>
            <w:tcBorders>
              <w:top w:val="single" w:sz="4" w:space="0" w:color="auto"/>
              <w:left w:val="single" w:sz="4" w:space="0" w:color="auto"/>
              <w:bottom w:val="single" w:sz="4" w:space="0" w:color="auto"/>
              <w:right w:val="single" w:sz="4" w:space="0" w:color="auto"/>
            </w:tcBorders>
            <w:hideMark/>
          </w:tcPr>
          <w:p w14:paraId="06AAD009"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61FB922E" w14:textId="77777777" w:rsidR="00EF3593" w:rsidRDefault="00EF3593" w:rsidP="00E41205">
            <w:pPr>
              <w:pStyle w:val="TAC"/>
              <w:rPr>
                <w:rFonts w:cs="v4.2.0"/>
              </w:rPr>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B23CF4C" w14:textId="77777777" w:rsidR="00EF3593" w:rsidRDefault="00EF3593" w:rsidP="00E41205">
            <w:pPr>
              <w:pStyle w:val="TAC"/>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77D44F41" w14:textId="77777777" w:rsidR="00EF3593" w:rsidRDefault="00EF3593" w:rsidP="00E41205">
            <w:pPr>
              <w:pStyle w:val="TAC"/>
            </w:pPr>
            <w:r>
              <w:rPr>
                <w:rFonts w:cs="v4.2.0"/>
              </w:rPr>
              <w:t>0</w:t>
            </w:r>
          </w:p>
        </w:tc>
      </w:tr>
      <w:tr w:rsidR="00EF3593" w14:paraId="4946823D"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139980AE" w14:textId="77777777" w:rsidR="00EF3593" w:rsidRDefault="00EF3593" w:rsidP="00E41205">
            <w:pPr>
              <w:pStyle w:val="TAL"/>
            </w:pPr>
            <w:r>
              <w:t>Qhyst</w:t>
            </w:r>
            <w:r>
              <w:rPr>
                <w:vertAlign w:val="subscript"/>
              </w:rPr>
              <w:t>s</w:t>
            </w:r>
          </w:p>
        </w:tc>
        <w:tc>
          <w:tcPr>
            <w:tcW w:w="1563" w:type="dxa"/>
            <w:tcBorders>
              <w:top w:val="single" w:sz="4" w:space="0" w:color="auto"/>
              <w:left w:val="single" w:sz="4" w:space="0" w:color="auto"/>
              <w:bottom w:val="single" w:sz="4" w:space="0" w:color="auto"/>
              <w:right w:val="single" w:sz="4" w:space="0" w:color="auto"/>
            </w:tcBorders>
            <w:hideMark/>
          </w:tcPr>
          <w:p w14:paraId="02EA5BE5"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73D41B02" w14:textId="77777777" w:rsidR="00EF3593" w:rsidRDefault="00EF3593" w:rsidP="00E41205">
            <w:pPr>
              <w:pStyle w:val="TAC"/>
              <w:rPr>
                <w:rFonts w:cs="v4.2.0"/>
              </w:rPr>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B1D0C1F" w14:textId="77777777" w:rsidR="00EF3593" w:rsidRDefault="00EF3593" w:rsidP="00E41205">
            <w:pPr>
              <w:pStyle w:val="TAC"/>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1466DD5A" w14:textId="77777777" w:rsidR="00EF3593" w:rsidRDefault="00EF3593" w:rsidP="00E41205">
            <w:pPr>
              <w:pStyle w:val="TAC"/>
            </w:pPr>
            <w:r>
              <w:rPr>
                <w:rFonts w:cs="v4.2.0"/>
              </w:rPr>
              <w:t>0</w:t>
            </w:r>
          </w:p>
        </w:tc>
      </w:tr>
      <w:tr w:rsidR="00EF3593" w14:paraId="46D3703B"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0FF2F02" w14:textId="77777777" w:rsidR="00EF3593" w:rsidRDefault="00EF3593" w:rsidP="00E41205">
            <w:pPr>
              <w:pStyle w:val="TAL"/>
            </w:pPr>
            <w:r>
              <w:t>Qoffset</w:t>
            </w:r>
            <w:r>
              <w:rPr>
                <w:vertAlign w:val="subscript"/>
              </w:rPr>
              <w:t>s, n</w:t>
            </w:r>
          </w:p>
        </w:tc>
        <w:tc>
          <w:tcPr>
            <w:tcW w:w="1563" w:type="dxa"/>
            <w:tcBorders>
              <w:top w:val="single" w:sz="4" w:space="0" w:color="auto"/>
              <w:left w:val="single" w:sz="4" w:space="0" w:color="auto"/>
              <w:bottom w:val="single" w:sz="4" w:space="0" w:color="auto"/>
              <w:right w:val="single" w:sz="4" w:space="0" w:color="auto"/>
            </w:tcBorders>
            <w:hideMark/>
          </w:tcPr>
          <w:p w14:paraId="48BB3931"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518DE1FE" w14:textId="77777777" w:rsidR="00EF3593" w:rsidRDefault="00EF3593" w:rsidP="00E41205">
            <w:pPr>
              <w:pStyle w:val="TAC"/>
              <w:rPr>
                <w:rFonts w:cs="v4.2.0"/>
              </w:rPr>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4B23BB45" w14:textId="77777777" w:rsidR="00EF3593" w:rsidRDefault="00EF3593" w:rsidP="00E41205">
            <w:pPr>
              <w:pStyle w:val="TAC"/>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34D4126B" w14:textId="77777777" w:rsidR="00EF3593" w:rsidRDefault="00EF3593" w:rsidP="00E41205">
            <w:pPr>
              <w:pStyle w:val="TAC"/>
            </w:pPr>
            <w:r>
              <w:rPr>
                <w:rFonts w:cs="v4.2.0"/>
              </w:rPr>
              <w:t>0</w:t>
            </w:r>
          </w:p>
        </w:tc>
      </w:tr>
      <w:tr w:rsidR="00EF3593" w14:paraId="340151ED"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8856DB6" w14:textId="77777777" w:rsidR="00EF3593" w:rsidRDefault="00EF3593" w:rsidP="00E41205">
            <w:pPr>
              <w:pStyle w:val="TAL"/>
            </w:pPr>
            <w:r>
              <w:t>Cell_selection_and_</w:t>
            </w:r>
          </w:p>
          <w:p w14:paraId="71CEB6A1" w14:textId="77777777" w:rsidR="00EF3593" w:rsidRDefault="00EF3593" w:rsidP="00E41205">
            <w:pPr>
              <w:pStyle w:val="TAL"/>
            </w:pPr>
            <w:r>
              <w:t>reselection_quality_measurement</w:t>
            </w:r>
          </w:p>
        </w:tc>
        <w:tc>
          <w:tcPr>
            <w:tcW w:w="1563" w:type="dxa"/>
            <w:tcBorders>
              <w:top w:val="single" w:sz="4" w:space="0" w:color="auto"/>
              <w:left w:val="single" w:sz="4" w:space="0" w:color="auto"/>
              <w:bottom w:val="single" w:sz="4" w:space="0" w:color="auto"/>
              <w:right w:val="single" w:sz="4" w:space="0" w:color="auto"/>
            </w:tcBorders>
          </w:tcPr>
          <w:p w14:paraId="224144B0"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CF4D3B4" w14:textId="77777777" w:rsidR="00EF3593" w:rsidRDefault="00EF3593" w:rsidP="00E41205">
            <w:pPr>
              <w:pStyle w:val="TAC"/>
              <w:rPr>
                <w:rFonts w:cs="v4.2.0"/>
              </w:rPr>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176A69F9" w14:textId="77777777" w:rsidR="00EF3593" w:rsidRDefault="00EF3593" w:rsidP="00E41205">
            <w:pPr>
              <w:pStyle w:val="TAC"/>
            </w:pPr>
            <w:r>
              <w:rPr>
                <w:rFonts w:cs="v4.2.0"/>
              </w:rPr>
              <w:t>SS-RSRP</w:t>
            </w:r>
          </w:p>
        </w:tc>
        <w:tc>
          <w:tcPr>
            <w:tcW w:w="2419" w:type="dxa"/>
            <w:gridSpan w:val="3"/>
            <w:tcBorders>
              <w:top w:val="single" w:sz="4" w:space="0" w:color="auto"/>
              <w:left w:val="single" w:sz="4" w:space="0" w:color="auto"/>
              <w:bottom w:val="single" w:sz="4" w:space="0" w:color="auto"/>
              <w:right w:val="single" w:sz="4" w:space="0" w:color="auto"/>
            </w:tcBorders>
            <w:hideMark/>
          </w:tcPr>
          <w:p w14:paraId="6870372B" w14:textId="77777777" w:rsidR="00EF3593" w:rsidRDefault="00EF3593" w:rsidP="00E41205">
            <w:pPr>
              <w:pStyle w:val="TAC"/>
            </w:pPr>
            <w:r>
              <w:rPr>
                <w:rFonts w:cs="v4.2.0"/>
              </w:rPr>
              <w:t>SS-RSRP</w:t>
            </w:r>
          </w:p>
        </w:tc>
      </w:tr>
      <w:tr w:rsidR="00EF3593" w14:paraId="7BE7A166"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1B0BAC1" w14:textId="77777777" w:rsidR="00EF3593" w:rsidRDefault="00EF3593" w:rsidP="00E41205">
            <w:pPr>
              <w:pStyle w:val="TAL"/>
            </w:pPr>
            <w:r>
              <w:t>AoA setup</w:t>
            </w:r>
          </w:p>
        </w:tc>
        <w:tc>
          <w:tcPr>
            <w:tcW w:w="1563" w:type="dxa"/>
            <w:tcBorders>
              <w:top w:val="single" w:sz="4" w:space="0" w:color="auto"/>
              <w:left w:val="single" w:sz="4" w:space="0" w:color="auto"/>
              <w:bottom w:val="single" w:sz="4" w:space="0" w:color="auto"/>
              <w:right w:val="single" w:sz="4" w:space="0" w:color="auto"/>
            </w:tcBorders>
          </w:tcPr>
          <w:p w14:paraId="63F946CB"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6D1DBAED" w14:textId="77777777" w:rsidR="00EF3593" w:rsidRDefault="00EF3593" w:rsidP="00E41205">
            <w:pPr>
              <w:pStyle w:val="TAC"/>
            </w:pPr>
            <w: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899067E" w14:textId="77777777" w:rsidR="00EF3593" w:rsidRDefault="00EF3593" w:rsidP="00E41205">
            <w:pPr>
              <w:pStyle w:val="TAC"/>
              <w:rPr>
                <w:rFonts w:cs="v4.2.0"/>
              </w:rPr>
            </w:pPr>
            <w:r>
              <w:rPr>
                <w:rFonts w:cs="v4.2.0"/>
              </w:rPr>
              <w:t>Setup 1 defined in A.3.15.1</w:t>
            </w:r>
          </w:p>
        </w:tc>
        <w:tc>
          <w:tcPr>
            <w:tcW w:w="2419" w:type="dxa"/>
            <w:gridSpan w:val="3"/>
            <w:tcBorders>
              <w:top w:val="single" w:sz="4" w:space="0" w:color="auto"/>
              <w:left w:val="single" w:sz="4" w:space="0" w:color="auto"/>
              <w:bottom w:val="single" w:sz="4" w:space="0" w:color="auto"/>
              <w:right w:val="single" w:sz="4" w:space="0" w:color="auto"/>
            </w:tcBorders>
            <w:hideMark/>
          </w:tcPr>
          <w:p w14:paraId="119AD4EF" w14:textId="77777777" w:rsidR="00EF3593" w:rsidRDefault="00EF3593" w:rsidP="00E41205">
            <w:pPr>
              <w:pStyle w:val="TAC"/>
              <w:rPr>
                <w:rFonts w:cs="v4.2.0"/>
              </w:rPr>
            </w:pPr>
            <w:r>
              <w:rPr>
                <w:rFonts w:cs="v4.2.0"/>
              </w:rPr>
              <w:t>Setup 1 defined in A.3.15.1</w:t>
            </w:r>
          </w:p>
        </w:tc>
      </w:tr>
      <w:tr w:rsidR="00EF3593" w14:paraId="4035BB74"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0027B853" w14:textId="77777777" w:rsidR="00EF3593" w:rsidRDefault="00EF3593" w:rsidP="00E41205">
            <w:pPr>
              <w:pStyle w:val="TAL"/>
            </w:pPr>
            <w:r>
              <w:t>Beam assumption</w:t>
            </w:r>
            <w:r>
              <w:rPr>
                <w:vertAlign w:val="superscript"/>
              </w:rPr>
              <w:t>Note 4</w:t>
            </w:r>
          </w:p>
        </w:tc>
        <w:tc>
          <w:tcPr>
            <w:tcW w:w="1563" w:type="dxa"/>
            <w:tcBorders>
              <w:top w:val="single" w:sz="4" w:space="0" w:color="auto"/>
              <w:left w:val="single" w:sz="4" w:space="0" w:color="auto"/>
              <w:bottom w:val="nil"/>
              <w:right w:val="single" w:sz="4" w:space="0" w:color="auto"/>
            </w:tcBorders>
          </w:tcPr>
          <w:p w14:paraId="0ED6FBC8"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6885E0E7" w14:textId="77777777" w:rsidR="00EF3593" w:rsidRDefault="00EF3593" w:rsidP="00E41205">
            <w:pPr>
              <w:pStyle w:val="TAC"/>
            </w:pPr>
            <w:r>
              <w:rPr>
                <w:rFonts w:cs="Arial"/>
              </w:rPr>
              <w:t>1,2</w:t>
            </w:r>
          </w:p>
        </w:tc>
        <w:tc>
          <w:tcPr>
            <w:tcW w:w="2742" w:type="dxa"/>
            <w:gridSpan w:val="2"/>
            <w:tcBorders>
              <w:top w:val="single" w:sz="4" w:space="0" w:color="auto"/>
              <w:left w:val="single" w:sz="4" w:space="0" w:color="auto"/>
              <w:bottom w:val="single" w:sz="4" w:space="0" w:color="auto"/>
              <w:right w:val="single" w:sz="4" w:space="0" w:color="auto"/>
            </w:tcBorders>
            <w:hideMark/>
          </w:tcPr>
          <w:p w14:paraId="7311DD6E" w14:textId="77777777" w:rsidR="00EF3593" w:rsidRDefault="00EF3593" w:rsidP="00E41205">
            <w:pPr>
              <w:pStyle w:val="TAC"/>
            </w:pPr>
            <w:r>
              <w:t>Rough</w:t>
            </w:r>
          </w:p>
        </w:tc>
        <w:tc>
          <w:tcPr>
            <w:tcW w:w="2419" w:type="dxa"/>
            <w:gridSpan w:val="3"/>
            <w:tcBorders>
              <w:top w:val="single" w:sz="4" w:space="0" w:color="auto"/>
              <w:left w:val="single" w:sz="4" w:space="0" w:color="auto"/>
              <w:bottom w:val="single" w:sz="4" w:space="0" w:color="auto"/>
              <w:right w:val="single" w:sz="4" w:space="0" w:color="auto"/>
            </w:tcBorders>
            <w:hideMark/>
          </w:tcPr>
          <w:p w14:paraId="0F68BD60" w14:textId="77777777" w:rsidR="00EF3593" w:rsidRDefault="00EF3593" w:rsidP="00E41205">
            <w:pPr>
              <w:pStyle w:val="TAC"/>
            </w:pPr>
            <w:r>
              <w:t>Rough</w:t>
            </w:r>
          </w:p>
        </w:tc>
      </w:tr>
      <w:tr w:rsidR="00EF3593" w14:paraId="22BA3E69"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68653817" w14:textId="77777777" w:rsidR="00EF3593" w:rsidRDefault="00EF3593" w:rsidP="00E41205">
            <w:pPr>
              <w:pStyle w:val="TAL"/>
            </w:pPr>
            <w:r>
              <w:rPr>
                <w:rFonts w:cstheme="minorBidi"/>
                <w:position w:val="-12"/>
                <w:szCs w:val="22"/>
              </w:rPr>
              <w:object w:dxaOrig="570" w:dyaOrig="270" w14:anchorId="2C466D60">
                <v:shape id="_x0000_i1025" type="#_x0000_t75" style="width:28.15pt;height:13.75pt" o:ole="" fillcolor="window">
                  <v:imagedata r:id="rId18" o:title=""/>
                </v:shape>
                <o:OLEObject Type="Embed" ProgID="Equation.3" ShapeID="_x0000_i1025" DrawAspect="Content" ObjectID="_1691927857" r:id="rId32"/>
              </w:object>
            </w:r>
          </w:p>
        </w:tc>
        <w:tc>
          <w:tcPr>
            <w:tcW w:w="1563" w:type="dxa"/>
            <w:tcBorders>
              <w:top w:val="single" w:sz="4" w:space="0" w:color="auto"/>
              <w:left w:val="single" w:sz="4" w:space="0" w:color="auto"/>
              <w:bottom w:val="nil"/>
              <w:right w:val="single" w:sz="4" w:space="0" w:color="auto"/>
            </w:tcBorders>
            <w:hideMark/>
          </w:tcPr>
          <w:p w14:paraId="0E25BA3A"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5865FDD0" w14:textId="77777777" w:rsidR="00EF3593" w:rsidRDefault="00EF3593" w:rsidP="00E41205">
            <w:pPr>
              <w:pStyle w:val="TAC"/>
              <w:rPr>
                <w:rFonts w:cs="v4.2.0"/>
              </w:rPr>
            </w:pPr>
            <w:r>
              <w:rPr>
                <w:rFonts w:cs="v4.2.0"/>
              </w:rPr>
              <w:t>1</w:t>
            </w:r>
          </w:p>
        </w:tc>
        <w:tc>
          <w:tcPr>
            <w:tcW w:w="1267" w:type="dxa"/>
            <w:vMerge w:val="restart"/>
            <w:tcBorders>
              <w:top w:val="single" w:sz="4" w:space="0" w:color="auto"/>
              <w:left w:val="single" w:sz="4" w:space="0" w:color="auto"/>
              <w:bottom w:val="single" w:sz="4" w:space="0" w:color="auto"/>
              <w:right w:val="single" w:sz="4" w:space="0" w:color="auto"/>
            </w:tcBorders>
            <w:hideMark/>
          </w:tcPr>
          <w:p w14:paraId="5BC6FDFC" w14:textId="77777777" w:rsidR="00EF3593" w:rsidRDefault="00EF3593" w:rsidP="00E41205">
            <w:pPr>
              <w:pStyle w:val="TAC"/>
            </w:pPr>
            <w:r>
              <w:t>-3</w:t>
            </w:r>
          </w:p>
        </w:tc>
        <w:tc>
          <w:tcPr>
            <w:tcW w:w="1475" w:type="dxa"/>
            <w:vMerge w:val="restart"/>
            <w:tcBorders>
              <w:top w:val="single" w:sz="4" w:space="0" w:color="auto"/>
              <w:left w:val="single" w:sz="4" w:space="0" w:color="auto"/>
              <w:bottom w:val="single" w:sz="4" w:space="0" w:color="auto"/>
              <w:right w:val="single" w:sz="4" w:space="0" w:color="auto"/>
            </w:tcBorders>
            <w:hideMark/>
          </w:tcPr>
          <w:p w14:paraId="7C0A9C30" w14:textId="77777777" w:rsidR="00EF3593" w:rsidRDefault="00EF3593" w:rsidP="00E41205">
            <w:pPr>
              <w:pStyle w:val="TAC"/>
            </w:pPr>
            <w:r>
              <w:t>1.5</w:t>
            </w:r>
          </w:p>
        </w:tc>
        <w:tc>
          <w:tcPr>
            <w:tcW w:w="802" w:type="dxa"/>
            <w:vMerge w:val="restart"/>
            <w:tcBorders>
              <w:top w:val="single" w:sz="4" w:space="0" w:color="auto"/>
              <w:left w:val="single" w:sz="4" w:space="0" w:color="auto"/>
              <w:bottom w:val="single" w:sz="4" w:space="0" w:color="auto"/>
              <w:right w:val="single" w:sz="4" w:space="0" w:color="auto"/>
            </w:tcBorders>
            <w:hideMark/>
          </w:tcPr>
          <w:p w14:paraId="3E16D001" w14:textId="77777777" w:rsidR="00EF3593" w:rsidRDefault="00EF3593" w:rsidP="00E41205">
            <w:pPr>
              <w:pStyle w:val="TAC"/>
            </w:pPr>
            <w:r>
              <w:rPr>
                <w:rFonts w:cs="v4.2.0"/>
              </w:rPr>
              <w:t>1.5</w:t>
            </w:r>
          </w:p>
        </w:tc>
        <w:tc>
          <w:tcPr>
            <w:tcW w:w="1617" w:type="dxa"/>
            <w:gridSpan w:val="2"/>
            <w:vMerge w:val="restart"/>
            <w:tcBorders>
              <w:top w:val="single" w:sz="4" w:space="0" w:color="auto"/>
              <w:left w:val="single" w:sz="4" w:space="0" w:color="auto"/>
              <w:bottom w:val="single" w:sz="4" w:space="0" w:color="auto"/>
              <w:right w:val="single" w:sz="4" w:space="0" w:color="auto"/>
            </w:tcBorders>
            <w:hideMark/>
          </w:tcPr>
          <w:p w14:paraId="0C3685DE" w14:textId="77777777" w:rsidR="00EF3593" w:rsidRDefault="00EF3593" w:rsidP="00E41205">
            <w:pPr>
              <w:pStyle w:val="TAC"/>
            </w:pPr>
            <w:r>
              <w:t>-3</w:t>
            </w:r>
          </w:p>
        </w:tc>
      </w:tr>
      <w:tr w:rsidR="00EF3593" w14:paraId="1167CE5B"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5DF914CA"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379F70A3"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7AB0DC3A" w14:textId="77777777" w:rsidR="00EF3593" w:rsidRDefault="00EF3593" w:rsidP="00E41205">
            <w:pPr>
              <w:pStyle w:val="TAC"/>
              <w:rPr>
                <w:rFonts w:cs="v4.2.0"/>
              </w:rPr>
            </w:pPr>
            <w:r>
              <w:rPr>
                <w:rFonts w:cs="v4.2.0"/>
              </w:rPr>
              <w:t>2</w:t>
            </w: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6DFD940E" w14:textId="77777777" w:rsidR="00EF3593" w:rsidRDefault="00EF3593" w:rsidP="00E41205">
            <w:pPr>
              <w:spacing w:after="0"/>
              <w:rPr>
                <w:rFonts w:ascii="Arial" w:hAnsi="Arial"/>
                <w:sz w:val="18"/>
                <w:szCs w:val="22"/>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3425C802" w14:textId="77777777" w:rsidR="00EF3593" w:rsidRDefault="00EF3593" w:rsidP="00E41205">
            <w:pPr>
              <w:spacing w:after="0"/>
              <w:rPr>
                <w:rFonts w:ascii="Arial" w:hAnsi="Arial"/>
                <w:sz w:val="18"/>
                <w:szCs w:val="22"/>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2876D65C" w14:textId="77777777" w:rsidR="00EF3593" w:rsidRDefault="00EF3593" w:rsidP="00E41205">
            <w:pPr>
              <w:spacing w:after="0"/>
              <w:rPr>
                <w:rFonts w:ascii="Arial" w:hAnsi="Arial"/>
                <w:sz w:val="18"/>
                <w:szCs w:val="22"/>
              </w:rPr>
            </w:pPr>
          </w:p>
        </w:tc>
        <w:tc>
          <w:tcPr>
            <w:tcW w:w="2817" w:type="dxa"/>
            <w:gridSpan w:val="2"/>
            <w:vMerge/>
            <w:tcBorders>
              <w:top w:val="single" w:sz="4" w:space="0" w:color="auto"/>
              <w:left w:val="single" w:sz="4" w:space="0" w:color="auto"/>
              <w:bottom w:val="single" w:sz="4" w:space="0" w:color="auto"/>
              <w:right w:val="single" w:sz="4" w:space="0" w:color="auto"/>
            </w:tcBorders>
            <w:vAlign w:val="center"/>
            <w:hideMark/>
          </w:tcPr>
          <w:p w14:paraId="720A54E5" w14:textId="77777777" w:rsidR="00EF3593" w:rsidRDefault="00EF3593" w:rsidP="00E41205">
            <w:pPr>
              <w:spacing w:after="0"/>
              <w:rPr>
                <w:rFonts w:ascii="Arial" w:hAnsi="Arial"/>
                <w:sz w:val="18"/>
                <w:szCs w:val="22"/>
              </w:rPr>
            </w:pPr>
          </w:p>
        </w:tc>
      </w:tr>
      <w:tr w:rsidR="00EF3593" w14:paraId="5BECF5AC"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56642198" w14:textId="77777777" w:rsidR="00EF3593" w:rsidRDefault="00EF3593" w:rsidP="00E41205">
            <w:pPr>
              <w:pStyle w:val="TAL"/>
            </w:pPr>
            <w:r>
              <w:rPr>
                <w:rFonts w:cstheme="minorBidi"/>
                <w:position w:val="-12"/>
                <w:szCs w:val="22"/>
              </w:rPr>
              <w:object w:dxaOrig="450" w:dyaOrig="450" w14:anchorId="24DEB92B">
                <v:shape id="_x0000_i1026" type="#_x0000_t75" style="width:22.55pt;height:22.55pt" o:ole="" fillcolor="window">
                  <v:imagedata r:id="rId15" o:title=""/>
                </v:shape>
                <o:OLEObject Type="Embed" ProgID="Equation.3" ShapeID="_x0000_i1026" DrawAspect="Content" ObjectID="_1691927858" r:id="rId33"/>
              </w:object>
            </w:r>
            <w:r>
              <w:t xml:space="preserve"> </w:t>
            </w:r>
            <w:r>
              <w:rPr>
                <w:vertAlign w:val="superscript"/>
              </w:rPr>
              <w:t>Note2</w:t>
            </w:r>
          </w:p>
        </w:tc>
        <w:tc>
          <w:tcPr>
            <w:tcW w:w="1563" w:type="dxa"/>
            <w:tcBorders>
              <w:top w:val="single" w:sz="4" w:space="0" w:color="auto"/>
              <w:left w:val="single" w:sz="4" w:space="0" w:color="auto"/>
              <w:bottom w:val="nil"/>
              <w:right w:val="single" w:sz="4" w:space="0" w:color="auto"/>
            </w:tcBorders>
            <w:hideMark/>
          </w:tcPr>
          <w:p w14:paraId="5A69A852" w14:textId="77777777" w:rsidR="00EF3593" w:rsidRDefault="00EF3593" w:rsidP="00E41205">
            <w:pPr>
              <w:pStyle w:val="TAC"/>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226B4568" w14:textId="77777777" w:rsidR="00EF3593" w:rsidRDefault="00EF3593" w:rsidP="00E41205">
            <w:pPr>
              <w:pStyle w:val="TAC"/>
              <w:rPr>
                <w:rFonts w:cs="v4.2.0"/>
              </w:rPr>
            </w:pPr>
            <w:r>
              <w:rPr>
                <w:rFonts w:cs="v4.2.0"/>
              </w:rPr>
              <w:t>1</w:t>
            </w:r>
          </w:p>
        </w:tc>
        <w:tc>
          <w:tcPr>
            <w:tcW w:w="5161" w:type="dxa"/>
            <w:gridSpan w:val="5"/>
            <w:tcBorders>
              <w:top w:val="single" w:sz="4" w:space="0" w:color="auto"/>
              <w:left w:val="single" w:sz="4" w:space="0" w:color="auto"/>
              <w:bottom w:val="single" w:sz="4" w:space="0" w:color="auto"/>
              <w:right w:val="single" w:sz="4" w:space="0" w:color="auto"/>
            </w:tcBorders>
            <w:hideMark/>
          </w:tcPr>
          <w:p w14:paraId="085264AD" w14:textId="77777777" w:rsidR="00EF3593" w:rsidRDefault="00EF3593" w:rsidP="00E41205">
            <w:pPr>
              <w:pStyle w:val="TAC"/>
            </w:pPr>
            <w:r>
              <w:t>-93</w:t>
            </w:r>
          </w:p>
        </w:tc>
      </w:tr>
      <w:tr w:rsidR="00EF3593" w14:paraId="35C1CE29"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2C99A37F"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1D221B14"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40757CDF" w14:textId="77777777" w:rsidR="00EF3593" w:rsidRDefault="00EF3593" w:rsidP="00E41205">
            <w:pPr>
              <w:pStyle w:val="TAC"/>
              <w:rPr>
                <w:rFonts w:cs="v4.2.0"/>
              </w:rPr>
            </w:pPr>
            <w:r>
              <w:rPr>
                <w:rFonts w:cs="v4.2.0"/>
              </w:rPr>
              <w:t>2</w:t>
            </w:r>
          </w:p>
        </w:tc>
        <w:tc>
          <w:tcPr>
            <w:tcW w:w="5161" w:type="dxa"/>
            <w:gridSpan w:val="5"/>
            <w:tcBorders>
              <w:top w:val="single" w:sz="4" w:space="0" w:color="auto"/>
              <w:left w:val="single" w:sz="4" w:space="0" w:color="auto"/>
              <w:bottom w:val="single" w:sz="4" w:space="0" w:color="auto"/>
              <w:right w:val="single" w:sz="4" w:space="0" w:color="auto"/>
            </w:tcBorders>
            <w:hideMark/>
          </w:tcPr>
          <w:p w14:paraId="76445019" w14:textId="77777777" w:rsidR="00EF3593" w:rsidRDefault="00EF3593" w:rsidP="00E41205">
            <w:pPr>
              <w:pStyle w:val="TAC"/>
              <w:rPr>
                <w:rFonts w:cs="v4.2.0"/>
              </w:rPr>
            </w:pPr>
            <w:r>
              <w:t>-90</w:t>
            </w:r>
          </w:p>
        </w:tc>
      </w:tr>
      <w:tr w:rsidR="00EF3593" w14:paraId="24A28BFE"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670ED721" w14:textId="77777777" w:rsidR="00EF3593" w:rsidRDefault="00EF3593" w:rsidP="00E41205">
            <w:pPr>
              <w:pStyle w:val="TAL"/>
            </w:pPr>
            <w:r>
              <w:rPr>
                <w:rFonts w:cstheme="minorBidi"/>
                <w:position w:val="-12"/>
                <w:szCs w:val="22"/>
              </w:rPr>
              <w:object w:dxaOrig="450" w:dyaOrig="450" w14:anchorId="0F72706E">
                <v:shape id="_x0000_i1027" type="#_x0000_t75" style="width:22.55pt;height:22.55pt" o:ole="" fillcolor="window">
                  <v:imagedata r:id="rId15" o:title=""/>
                </v:shape>
                <o:OLEObject Type="Embed" ProgID="Equation.3" ShapeID="_x0000_i1027" DrawAspect="Content" ObjectID="_1691927859" r:id="rId34"/>
              </w:object>
            </w:r>
            <w:r>
              <w:t xml:space="preserve"> </w:t>
            </w:r>
            <w:r>
              <w:rPr>
                <w:vertAlign w:val="superscript"/>
              </w:rPr>
              <w:t>Note2</w:t>
            </w:r>
          </w:p>
        </w:tc>
        <w:tc>
          <w:tcPr>
            <w:tcW w:w="1563" w:type="dxa"/>
            <w:tcBorders>
              <w:top w:val="single" w:sz="4" w:space="0" w:color="auto"/>
              <w:left w:val="single" w:sz="4" w:space="0" w:color="auto"/>
              <w:bottom w:val="nil"/>
              <w:right w:val="single" w:sz="4" w:space="0" w:color="auto"/>
            </w:tcBorders>
            <w:hideMark/>
          </w:tcPr>
          <w:p w14:paraId="3F5FFDD5" w14:textId="77777777" w:rsidR="00EF3593" w:rsidRDefault="00EF3593" w:rsidP="00E41205">
            <w:pPr>
              <w:pStyle w:val="TAC"/>
            </w:pPr>
            <w:r>
              <w:rPr>
                <w:rFonts w:cs="v4.2.0"/>
              </w:rPr>
              <w:t>dBm/15 kHz</w:t>
            </w:r>
          </w:p>
        </w:tc>
        <w:tc>
          <w:tcPr>
            <w:tcW w:w="1418" w:type="dxa"/>
            <w:tcBorders>
              <w:top w:val="single" w:sz="4" w:space="0" w:color="auto"/>
              <w:left w:val="single" w:sz="4" w:space="0" w:color="auto"/>
              <w:bottom w:val="single" w:sz="4" w:space="0" w:color="auto"/>
              <w:right w:val="single" w:sz="4" w:space="0" w:color="auto"/>
            </w:tcBorders>
            <w:hideMark/>
          </w:tcPr>
          <w:p w14:paraId="60999CFC" w14:textId="77777777" w:rsidR="00EF3593" w:rsidRDefault="00EF3593" w:rsidP="00E41205">
            <w:pPr>
              <w:pStyle w:val="TAC"/>
              <w:rPr>
                <w:rFonts w:cs="v4.2.0"/>
              </w:rPr>
            </w:pPr>
            <w:r>
              <w:rPr>
                <w:rFonts w:cs="v4.2.0"/>
              </w:rPr>
              <w:t>1</w:t>
            </w:r>
          </w:p>
        </w:tc>
        <w:tc>
          <w:tcPr>
            <w:tcW w:w="5161" w:type="dxa"/>
            <w:gridSpan w:val="5"/>
            <w:tcBorders>
              <w:top w:val="single" w:sz="4" w:space="0" w:color="auto"/>
              <w:left w:val="single" w:sz="4" w:space="0" w:color="auto"/>
              <w:bottom w:val="nil"/>
              <w:right w:val="single" w:sz="4" w:space="0" w:color="auto"/>
            </w:tcBorders>
            <w:hideMark/>
          </w:tcPr>
          <w:p w14:paraId="002849C4" w14:textId="77777777" w:rsidR="00EF3593" w:rsidRDefault="00EF3593" w:rsidP="00E41205">
            <w:pPr>
              <w:pStyle w:val="TAC"/>
            </w:pPr>
            <w:r>
              <w:t>-102</w:t>
            </w:r>
          </w:p>
        </w:tc>
      </w:tr>
      <w:tr w:rsidR="00EF3593" w14:paraId="50759615"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0AE15410"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0162A1F0"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3FEB2989" w14:textId="77777777" w:rsidR="00EF3593" w:rsidRDefault="00EF3593" w:rsidP="00E41205">
            <w:pPr>
              <w:pStyle w:val="TAC"/>
              <w:rPr>
                <w:rFonts w:cs="v4.2.0"/>
              </w:rPr>
            </w:pPr>
            <w:r>
              <w:rPr>
                <w:rFonts w:cs="v4.2.0"/>
              </w:rPr>
              <w:t>2</w:t>
            </w:r>
          </w:p>
        </w:tc>
        <w:tc>
          <w:tcPr>
            <w:tcW w:w="5161" w:type="dxa"/>
            <w:gridSpan w:val="5"/>
            <w:tcBorders>
              <w:top w:val="nil"/>
              <w:left w:val="single" w:sz="4" w:space="0" w:color="auto"/>
              <w:bottom w:val="single" w:sz="4" w:space="0" w:color="auto"/>
              <w:right w:val="single" w:sz="4" w:space="0" w:color="auto"/>
            </w:tcBorders>
          </w:tcPr>
          <w:p w14:paraId="3BA55333" w14:textId="77777777" w:rsidR="00EF3593" w:rsidRDefault="00EF3593" w:rsidP="00E41205">
            <w:pPr>
              <w:pStyle w:val="TAC"/>
              <w:rPr>
                <w:rFonts w:cs="v4.2.0"/>
              </w:rPr>
            </w:pPr>
          </w:p>
        </w:tc>
      </w:tr>
      <w:tr w:rsidR="00EF3593" w14:paraId="4135F5C9"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4A0B7334" w14:textId="77777777" w:rsidR="00EF3593" w:rsidRDefault="00EF3593" w:rsidP="00E41205">
            <w:pPr>
              <w:pStyle w:val="TAL"/>
            </w:pPr>
            <w:r>
              <w:rPr>
                <w:rFonts w:cstheme="minorBidi"/>
                <w:position w:val="-12"/>
                <w:szCs w:val="22"/>
              </w:rPr>
              <w:object w:dxaOrig="870" w:dyaOrig="270" w14:anchorId="344FDC37">
                <v:shape id="_x0000_i1028" type="#_x0000_t75" style="width:43.85pt;height:13.75pt" o:ole="" fillcolor="window">
                  <v:imagedata r:id="rId35" o:title=""/>
                </v:shape>
                <o:OLEObject Type="Embed" ProgID="Equation.3" ShapeID="_x0000_i1028" DrawAspect="Content" ObjectID="_1691927860" r:id="rId36"/>
              </w:object>
            </w:r>
          </w:p>
        </w:tc>
        <w:tc>
          <w:tcPr>
            <w:tcW w:w="1563" w:type="dxa"/>
            <w:tcBorders>
              <w:top w:val="single" w:sz="4" w:space="0" w:color="auto"/>
              <w:left w:val="single" w:sz="4" w:space="0" w:color="auto"/>
              <w:bottom w:val="nil"/>
              <w:right w:val="single" w:sz="4" w:space="0" w:color="auto"/>
            </w:tcBorders>
            <w:hideMark/>
          </w:tcPr>
          <w:p w14:paraId="344F67FC"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6554FD12" w14:textId="77777777" w:rsidR="00EF3593" w:rsidRDefault="00EF3593" w:rsidP="00E41205">
            <w:pPr>
              <w:pStyle w:val="TAC"/>
              <w:rPr>
                <w:rFonts w:cs="v4.2.0"/>
              </w:rPr>
            </w:pPr>
            <w:r>
              <w:rPr>
                <w:rFonts w:cs="v4.2.0"/>
              </w:rPr>
              <w:t>1</w:t>
            </w:r>
          </w:p>
        </w:tc>
        <w:tc>
          <w:tcPr>
            <w:tcW w:w="1267" w:type="dxa"/>
            <w:vMerge w:val="restart"/>
            <w:tcBorders>
              <w:top w:val="single" w:sz="4" w:space="0" w:color="auto"/>
              <w:left w:val="single" w:sz="4" w:space="0" w:color="auto"/>
              <w:bottom w:val="single" w:sz="4" w:space="0" w:color="auto"/>
              <w:right w:val="single" w:sz="4" w:space="0" w:color="auto"/>
            </w:tcBorders>
            <w:hideMark/>
          </w:tcPr>
          <w:p w14:paraId="087D832B" w14:textId="77777777" w:rsidR="00EF3593" w:rsidRDefault="00EF3593" w:rsidP="00E41205">
            <w:pPr>
              <w:pStyle w:val="TAC"/>
            </w:pPr>
            <w:r>
              <w:rPr>
                <w:rFonts w:cs="v4.2.0"/>
              </w:rPr>
              <w:t>-3</w:t>
            </w:r>
          </w:p>
        </w:tc>
        <w:tc>
          <w:tcPr>
            <w:tcW w:w="1475" w:type="dxa"/>
            <w:vMerge w:val="restart"/>
            <w:tcBorders>
              <w:top w:val="single" w:sz="4" w:space="0" w:color="auto"/>
              <w:left w:val="single" w:sz="4" w:space="0" w:color="auto"/>
              <w:bottom w:val="single" w:sz="4" w:space="0" w:color="auto"/>
              <w:right w:val="single" w:sz="4" w:space="0" w:color="auto"/>
            </w:tcBorders>
            <w:hideMark/>
          </w:tcPr>
          <w:p w14:paraId="521DC41D" w14:textId="77777777" w:rsidR="00EF3593" w:rsidRDefault="00EF3593" w:rsidP="00E41205">
            <w:pPr>
              <w:pStyle w:val="TAC"/>
            </w:pPr>
            <w:r>
              <w:t>1.5</w:t>
            </w:r>
          </w:p>
        </w:tc>
        <w:tc>
          <w:tcPr>
            <w:tcW w:w="802" w:type="dxa"/>
            <w:vMerge w:val="restart"/>
            <w:tcBorders>
              <w:top w:val="single" w:sz="4" w:space="0" w:color="auto"/>
              <w:left w:val="single" w:sz="4" w:space="0" w:color="auto"/>
              <w:bottom w:val="single" w:sz="4" w:space="0" w:color="auto"/>
              <w:right w:val="single" w:sz="4" w:space="0" w:color="auto"/>
            </w:tcBorders>
            <w:hideMark/>
          </w:tcPr>
          <w:p w14:paraId="5AF96EEA" w14:textId="77777777" w:rsidR="00EF3593" w:rsidRDefault="00EF3593" w:rsidP="00E41205">
            <w:pPr>
              <w:pStyle w:val="TAC"/>
            </w:pPr>
            <w:r>
              <w:rPr>
                <w:rFonts w:cs="v4.2.0"/>
              </w:rPr>
              <w:t>1.5</w:t>
            </w:r>
          </w:p>
        </w:tc>
        <w:tc>
          <w:tcPr>
            <w:tcW w:w="1617" w:type="dxa"/>
            <w:gridSpan w:val="2"/>
            <w:vMerge w:val="restart"/>
            <w:tcBorders>
              <w:top w:val="single" w:sz="4" w:space="0" w:color="auto"/>
              <w:left w:val="single" w:sz="4" w:space="0" w:color="auto"/>
              <w:bottom w:val="single" w:sz="4" w:space="0" w:color="auto"/>
              <w:right w:val="single" w:sz="4" w:space="0" w:color="auto"/>
            </w:tcBorders>
            <w:hideMark/>
          </w:tcPr>
          <w:p w14:paraId="2E20F3CE" w14:textId="77777777" w:rsidR="00EF3593" w:rsidRDefault="00EF3593" w:rsidP="00E41205">
            <w:pPr>
              <w:pStyle w:val="TAC"/>
            </w:pPr>
            <w:r>
              <w:t>-3</w:t>
            </w:r>
          </w:p>
        </w:tc>
      </w:tr>
      <w:tr w:rsidR="00EF3593" w14:paraId="4A455B1D"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4E22F297"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2DC16B24"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70380736" w14:textId="77777777" w:rsidR="00EF3593" w:rsidRDefault="00EF3593" w:rsidP="00E41205">
            <w:pPr>
              <w:pStyle w:val="TAC"/>
              <w:rPr>
                <w:rFonts w:cs="v4.2.0"/>
              </w:rPr>
            </w:pPr>
            <w:r>
              <w:rPr>
                <w:rFonts w:cs="v4.2.0"/>
              </w:rPr>
              <w:t>2</w:t>
            </w: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3079993B" w14:textId="77777777" w:rsidR="00EF3593" w:rsidRDefault="00EF3593" w:rsidP="00E41205">
            <w:pPr>
              <w:spacing w:after="0"/>
              <w:rPr>
                <w:rFonts w:ascii="Arial" w:hAnsi="Arial"/>
                <w:sz w:val="18"/>
                <w:szCs w:val="22"/>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43F83497" w14:textId="77777777" w:rsidR="00EF3593" w:rsidRDefault="00EF3593" w:rsidP="00E41205">
            <w:pPr>
              <w:spacing w:after="0"/>
              <w:rPr>
                <w:rFonts w:ascii="Arial" w:hAnsi="Arial"/>
                <w:sz w:val="18"/>
                <w:szCs w:val="22"/>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24065BA0" w14:textId="77777777" w:rsidR="00EF3593" w:rsidRDefault="00EF3593" w:rsidP="00E41205">
            <w:pPr>
              <w:spacing w:after="0"/>
              <w:rPr>
                <w:rFonts w:ascii="Arial" w:hAnsi="Arial"/>
                <w:sz w:val="18"/>
                <w:szCs w:val="22"/>
              </w:rPr>
            </w:pPr>
          </w:p>
        </w:tc>
        <w:tc>
          <w:tcPr>
            <w:tcW w:w="2817" w:type="dxa"/>
            <w:gridSpan w:val="2"/>
            <w:vMerge/>
            <w:tcBorders>
              <w:top w:val="single" w:sz="4" w:space="0" w:color="auto"/>
              <w:left w:val="single" w:sz="4" w:space="0" w:color="auto"/>
              <w:bottom w:val="single" w:sz="4" w:space="0" w:color="auto"/>
              <w:right w:val="single" w:sz="4" w:space="0" w:color="auto"/>
            </w:tcBorders>
            <w:vAlign w:val="center"/>
            <w:hideMark/>
          </w:tcPr>
          <w:p w14:paraId="22F5C9A4" w14:textId="77777777" w:rsidR="00EF3593" w:rsidRDefault="00EF3593" w:rsidP="00E41205">
            <w:pPr>
              <w:spacing w:after="0"/>
              <w:rPr>
                <w:rFonts w:ascii="Arial" w:hAnsi="Arial"/>
                <w:sz w:val="18"/>
                <w:szCs w:val="22"/>
              </w:rPr>
            </w:pPr>
          </w:p>
        </w:tc>
      </w:tr>
      <w:tr w:rsidR="00EF3593" w14:paraId="5F99D697" w14:textId="77777777" w:rsidTr="00E41205">
        <w:trPr>
          <w:cantSplit/>
          <w:trHeight w:val="187"/>
          <w:jc w:val="center"/>
        </w:trPr>
        <w:tc>
          <w:tcPr>
            <w:tcW w:w="1986" w:type="dxa"/>
            <w:tcBorders>
              <w:top w:val="single" w:sz="4" w:space="0" w:color="auto"/>
              <w:left w:val="single" w:sz="4" w:space="0" w:color="auto"/>
              <w:bottom w:val="nil"/>
              <w:right w:val="single" w:sz="4" w:space="0" w:color="auto"/>
            </w:tcBorders>
            <w:hideMark/>
          </w:tcPr>
          <w:p w14:paraId="61C54CC3" w14:textId="77777777" w:rsidR="00EF3593" w:rsidRDefault="00EF3593" w:rsidP="00E41205">
            <w:pPr>
              <w:pStyle w:val="TAL"/>
            </w:pPr>
            <w:r>
              <w:t xml:space="preserve">SS-RSRP </w:t>
            </w:r>
            <w:r>
              <w:rPr>
                <w:vertAlign w:val="superscript"/>
              </w:rPr>
              <w:t>Note3</w:t>
            </w:r>
          </w:p>
        </w:tc>
        <w:tc>
          <w:tcPr>
            <w:tcW w:w="1563" w:type="dxa"/>
            <w:tcBorders>
              <w:top w:val="single" w:sz="4" w:space="0" w:color="auto"/>
              <w:left w:val="single" w:sz="4" w:space="0" w:color="auto"/>
              <w:bottom w:val="nil"/>
              <w:right w:val="single" w:sz="4" w:space="0" w:color="auto"/>
            </w:tcBorders>
            <w:hideMark/>
          </w:tcPr>
          <w:p w14:paraId="691EBDE3" w14:textId="77777777" w:rsidR="00EF3593" w:rsidRDefault="00EF3593" w:rsidP="00E41205">
            <w:pPr>
              <w:pStyle w:val="TAC"/>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5B67A0A1" w14:textId="77777777" w:rsidR="00EF3593" w:rsidRDefault="00EF3593" w:rsidP="00E41205">
            <w:pPr>
              <w:pStyle w:val="TAC"/>
              <w:rPr>
                <w:rFonts w:cs="v4.2.0"/>
              </w:rPr>
            </w:pPr>
            <w:r>
              <w:rPr>
                <w:rFonts w:cs="v4.2.0"/>
              </w:rPr>
              <w:t>1</w:t>
            </w:r>
          </w:p>
        </w:tc>
        <w:tc>
          <w:tcPr>
            <w:tcW w:w="1267" w:type="dxa"/>
            <w:tcBorders>
              <w:top w:val="single" w:sz="4" w:space="0" w:color="auto"/>
              <w:left w:val="single" w:sz="4" w:space="0" w:color="auto"/>
              <w:bottom w:val="single" w:sz="4" w:space="0" w:color="auto"/>
              <w:right w:val="single" w:sz="4" w:space="0" w:color="auto"/>
            </w:tcBorders>
            <w:hideMark/>
          </w:tcPr>
          <w:p w14:paraId="318A214C" w14:textId="77777777" w:rsidR="00EF3593" w:rsidRDefault="00EF3593" w:rsidP="00E41205">
            <w:pPr>
              <w:pStyle w:val="TAC"/>
              <w:rPr>
                <w:szCs w:val="18"/>
              </w:rPr>
            </w:pPr>
            <w:r>
              <w:rPr>
                <w:rFonts w:cs="Arial"/>
                <w:szCs w:val="18"/>
              </w:rPr>
              <w:t>-96</w:t>
            </w:r>
          </w:p>
        </w:tc>
        <w:tc>
          <w:tcPr>
            <w:tcW w:w="1475" w:type="dxa"/>
            <w:tcBorders>
              <w:top w:val="single" w:sz="4" w:space="0" w:color="auto"/>
              <w:left w:val="single" w:sz="4" w:space="0" w:color="auto"/>
              <w:bottom w:val="single" w:sz="4" w:space="0" w:color="auto"/>
              <w:right w:val="single" w:sz="4" w:space="0" w:color="auto"/>
            </w:tcBorders>
            <w:hideMark/>
          </w:tcPr>
          <w:p w14:paraId="1B2C2E2A" w14:textId="77777777" w:rsidR="00EF3593" w:rsidRDefault="00EF3593" w:rsidP="00E41205">
            <w:pPr>
              <w:pStyle w:val="TAC"/>
              <w:rPr>
                <w:szCs w:val="18"/>
              </w:rPr>
            </w:pPr>
            <w:r>
              <w:rPr>
                <w:rFonts w:cs="Arial"/>
                <w:szCs w:val="18"/>
              </w:rPr>
              <w:t>-91.5</w:t>
            </w:r>
          </w:p>
        </w:tc>
        <w:tc>
          <w:tcPr>
            <w:tcW w:w="802" w:type="dxa"/>
            <w:tcBorders>
              <w:top w:val="single" w:sz="4" w:space="0" w:color="auto"/>
              <w:left w:val="single" w:sz="4" w:space="0" w:color="auto"/>
              <w:bottom w:val="single" w:sz="4" w:space="0" w:color="auto"/>
              <w:right w:val="single" w:sz="4" w:space="0" w:color="auto"/>
            </w:tcBorders>
            <w:hideMark/>
          </w:tcPr>
          <w:p w14:paraId="08F3B4AA" w14:textId="77777777" w:rsidR="00EF3593" w:rsidRDefault="00EF3593" w:rsidP="00E41205">
            <w:pPr>
              <w:pStyle w:val="TAC"/>
              <w:rPr>
                <w:szCs w:val="18"/>
              </w:rPr>
            </w:pPr>
            <w:r>
              <w:rPr>
                <w:rFonts w:cs="Arial"/>
                <w:szCs w:val="18"/>
              </w:rPr>
              <w:t>-91.5</w:t>
            </w:r>
          </w:p>
        </w:tc>
        <w:tc>
          <w:tcPr>
            <w:tcW w:w="1617" w:type="dxa"/>
            <w:gridSpan w:val="2"/>
            <w:tcBorders>
              <w:top w:val="single" w:sz="4" w:space="0" w:color="auto"/>
              <w:left w:val="single" w:sz="4" w:space="0" w:color="auto"/>
              <w:bottom w:val="single" w:sz="4" w:space="0" w:color="auto"/>
              <w:right w:val="single" w:sz="4" w:space="0" w:color="auto"/>
            </w:tcBorders>
            <w:hideMark/>
          </w:tcPr>
          <w:p w14:paraId="0866821A" w14:textId="77777777" w:rsidR="00EF3593" w:rsidRDefault="00EF3593" w:rsidP="00E41205">
            <w:pPr>
              <w:pStyle w:val="TAC"/>
              <w:rPr>
                <w:szCs w:val="18"/>
              </w:rPr>
            </w:pPr>
            <w:r>
              <w:rPr>
                <w:rFonts w:cs="Arial"/>
                <w:szCs w:val="18"/>
              </w:rPr>
              <w:t>-96</w:t>
            </w:r>
          </w:p>
        </w:tc>
      </w:tr>
      <w:tr w:rsidR="00EF3593" w14:paraId="699386F0" w14:textId="77777777" w:rsidTr="00E41205">
        <w:trPr>
          <w:cantSplit/>
          <w:trHeight w:val="187"/>
          <w:jc w:val="center"/>
        </w:trPr>
        <w:tc>
          <w:tcPr>
            <w:tcW w:w="1986" w:type="dxa"/>
            <w:tcBorders>
              <w:top w:val="nil"/>
              <w:left w:val="single" w:sz="4" w:space="0" w:color="auto"/>
              <w:bottom w:val="single" w:sz="4" w:space="0" w:color="auto"/>
              <w:right w:val="single" w:sz="4" w:space="0" w:color="auto"/>
            </w:tcBorders>
          </w:tcPr>
          <w:p w14:paraId="2BCA5312" w14:textId="77777777" w:rsidR="00EF3593" w:rsidRDefault="00EF3593" w:rsidP="00E41205">
            <w:pPr>
              <w:pStyle w:val="TAL"/>
            </w:pPr>
          </w:p>
        </w:tc>
        <w:tc>
          <w:tcPr>
            <w:tcW w:w="1563" w:type="dxa"/>
            <w:tcBorders>
              <w:top w:val="nil"/>
              <w:left w:val="single" w:sz="4" w:space="0" w:color="auto"/>
              <w:bottom w:val="single" w:sz="4" w:space="0" w:color="auto"/>
              <w:right w:val="single" w:sz="4" w:space="0" w:color="auto"/>
            </w:tcBorders>
          </w:tcPr>
          <w:p w14:paraId="0BE1A8D1" w14:textId="77777777" w:rsidR="00EF3593" w:rsidRDefault="00EF3593" w:rsidP="00E4120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6B161425" w14:textId="77777777" w:rsidR="00EF3593" w:rsidRDefault="00EF3593" w:rsidP="00E41205">
            <w:pPr>
              <w:pStyle w:val="TAC"/>
              <w:rPr>
                <w:rFonts w:cs="v4.2.0"/>
              </w:rPr>
            </w:pPr>
            <w:r>
              <w:rPr>
                <w:rFonts w:cs="v4.2.0"/>
              </w:rPr>
              <w:t>2</w:t>
            </w:r>
          </w:p>
        </w:tc>
        <w:tc>
          <w:tcPr>
            <w:tcW w:w="1267" w:type="dxa"/>
            <w:tcBorders>
              <w:top w:val="single" w:sz="4" w:space="0" w:color="auto"/>
              <w:left w:val="single" w:sz="4" w:space="0" w:color="auto"/>
              <w:bottom w:val="single" w:sz="4" w:space="0" w:color="auto"/>
              <w:right w:val="single" w:sz="4" w:space="0" w:color="auto"/>
            </w:tcBorders>
            <w:hideMark/>
          </w:tcPr>
          <w:p w14:paraId="490FAE73" w14:textId="77777777" w:rsidR="00EF3593" w:rsidRDefault="00EF3593" w:rsidP="00E41205">
            <w:pPr>
              <w:pStyle w:val="TAC"/>
              <w:rPr>
                <w:rFonts w:cs="v4.2.0"/>
                <w:szCs w:val="18"/>
              </w:rPr>
            </w:pPr>
            <w:r>
              <w:rPr>
                <w:rFonts w:cs="Arial"/>
                <w:szCs w:val="18"/>
              </w:rPr>
              <w:t>-93</w:t>
            </w:r>
          </w:p>
        </w:tc>
        <w:tc>
          <w:tcPr>
            <w:tcW w:w="1475" w:type="dxa"/>
            <w:tcBorders>
              <w:top w:val="single" w:sz="4" w:space="0" w:color="auto"/>
              <w:left w:val="single" w:sz="4" w:space="0" w:color="auto"/>
              <w:bottom w:val="single" w:sz="4" w:space="0" w:color="auto"/>
              <w:right w:val="single" w:sz="4" w:space="0" w:color="auto"/>
            </w:tcBorders>
            <w:hideMark/>
          </w:tcPr>
          <w:p w14:paraId="79A457E7" w14:textId="77777777" w:rsidR="00EF3593" w:rsidRDefault="00EF3593" w:rsidP="00E41205">
            <w:pPr>
              <w:pStyle w:val="TAC"/>
              <w:rPr>
                <w:rFonts w:cs="v4.2.0"/>
                <w:szCs w:val="18"/>
              </w:rPr>
            </w:pPr>
            <w:r>
              <w:rPr>
                <w:rFonts w:cs="Arial"/>
                <w:szCs w:val="18"/>
              </w:rPr>
              <w:t>-88.5</w:t>
            </w:r>
          </w:p>
        </w:tc>
        <w:tc>
          <w:tcPr>
            <w:tcW w:w="802" w:type="dxa"/>
            <w:tcBorders>
              <w:top w:val="single" w:sz="4" w:space="0" w:color="auto"/>
              <w:left w:val="single" w:sz="4" w:space="0" w:color="auto"/>
              <w:bottom w:val="single" w:sz="4" w:space="0" w:color="auto"/>
              <w:right w:val="single" w:sz="4" w:space="0" w:color="auto"/>
            </w:tcBorders>
            <w:hideMark/>
          </w:tcPr>
          <w:p w14:paraId="30CD28DD" w14:textId="77777777" w:rsidR="00EF3593" w:rsidRDefault="00EF3593" w:rsidP="00E41205">
            <w:pPr>
              <w:pStyle w:val="TAC"/>
              <w:rPr>
                <w:rFonts w:cs="v4.2.0"/>
                <w:szCs w:val="18"/>
              </w:rPr>
            </w:pPr>
            <w:r>
              <w:rPr>
                <w:rFonts w:cs="Arial"/>
                <w:szCs w:val="18"/>
              </w:rPr>
              <w:t>-88.5</w:t>
            </w:r>
          </w:p>
        </w:tc>
        <w:tc>
          <w:tcPr>
            <w:tcW w:w="1617" w:type="dxa"/>
            <w:gridSpan w:val="2"/>
            <w:tcBorders>
              <w:top w:val="single" w:sz="4" w:space="0" w:color="auto"/>
              <w:left w:val="single" w:sz="4" w:space="0" w:color="auto"/>
              <w:bottom w:val="single" w:sz="4" w:space="0" w:color="auto"/>
              <w:right w:val="single" w:sz="4" w:space="0" w:color="auto"/>
            </w:tcBorders>
            <w:hideMark/>
          </w:tcPr>
          <w:p w14:paraId="49A567FF" w14:textId="77777777" w:rsidR="00EF3593" w:rsidRDefault="00EF3593" w:rsidP="00E41205">
            <w:pPr>
              <w:pStyle w:val="TAC"/>
              <w:rPr>
                <w:rFonts w:cs="v4.2.0"/>
                <w:szCs w:val="18"/>
              </w:rPr>
            </w:pPr>
            <w:r>
              <w:rPr>
                <w:rFonts w:cs="Arial"/>
                <w:szCs w:val="18"/>
              </w:rPr>
              <w:t>-93</w:t>
            </w:r>
          </w:p>
        </w:tc>
      </w:tr>
      <w:tr w:rsidR="00EF3593" w14:paraId="06E9B339" w14:textId="77777777" w:rsidTr="00E41205">
        <w:trPr>
          <w:cantSplit/>
          <w:trHeight w:val="187"/>
          <w:jc w:val="center"/>
        </w:trPr>
        <w:tc>
          <w:tcPr>
            <w:tcW w:w="1986" w:type="dxa"/>
            <w:vMerge w:val="restart"/>
            <w:tcBorders>
              <w:top w:val="single" w:sz="4" w:space="0" w:color="auto"/>
              <w:left w:val="single" w:sz="4" w:space="0" w:color="auto"/>
              <w:bottom w:val="single" w:sz="4" w:space="0" w:color="auto"/>
              <w:right w:val="single" w:sz="4" w:space="0" w:color="auto"/>
            </w:tcBorders>
            <w:hideMark/>
          </w:tcPr>
          <w:p w14:paraId="5BAC9534" w14:textId="77777777" w:rsidR="00EF3593" w:rsidRDefault="00EF3593" w:rsidP="00E41205">
            <w:pPr>
              <w:pStyle w:val="TAL"/>
            </w:pPr>
            <w:r>
              <w:t>Io on SSB symbols of each cell</w:t>
            </w:r>
          </w:p>
        </w:tc>
        <w:tc>
          <w:tcPr>
            <w:tcW w:w="1563" w:type="dxa"/>
            <w:vMerge w:val="restart"/>
            <w:tcBorders>
              <w:top w:val="single" w:sz="4" w:space="0" w:color="auto"/>
              <w:left w:val="single" w:sz="4" w:space="0" w:color="auto"/>
              <w:bottom w:val="single" w:sz="4" w:space="0" w:color="auto"/>
              <w:right w:val="single" w:sz="4" w:space="0" w:color="auto"/>
            </w:tcBorders>
            <w:hideMark/>
          </w:tcPr>
          <w:p w14:paraId="06E4DAF0" w14:textId="77777777" w:rsidR="00EF3593" w:rsidRDefault="00EF3593" w:rsidP="00E41205">
            <w:pPr>
              <w:pStyle w:val="TAC"/>
            </w:pPr>
            <w:r>
              <w:rPr>
                <w:rFonts w:cs="v4.2.0"/>
              </w:rPr>
              <w:t>dBm/95.04 MHz</w:t>
            </w:r>
          </w:p>
        </w:tc>
        <w:tc>
          <w:tcPr>
            <w:tcW w:w="1418" w:type="dxa"/>
            <w:tcBorders>
              <w:top w:val="single" w:sz="4" w:space="0" w:color="auto"/>
              <w:left w:val="single" w:sz="4" w:space="0" w:color="auto"/>
              <w:bottom w:val="single" w:sz="4" w:space="0" w:color="auto"/>
              <w:right w:val="single" w:sz="4" w:space="0" w:color="auto"/>
            </w:tcBorders>
            <w:hideMark/>
          </w:tcPr>
          <w:p w14:paraId="14AFE402" w14:textId="77777777" w:rsidR="00EF3593" w:rsidRDefault="00EF3593" w:rsidP="00E41205">
            <w:pPr>
              <w:pStyle w:val="TAC"/>
              <w:rPr>
                <w:rFonts w:cs="v4.2.0"/>
              </w:rPr>
            </w:pPr>
            <w:r>
              <w:rPr>
                <w:rFonts w:cs="v4.2.0"/>
              </w:rPr>
              <w:t>1</w:t>
            </w:r>
          </w:p>
        </w:tc>
        <w:tc>
          <w:tcPr>
            <w:tcW w:w="1267" w:type="dxa"/>
            <w:tcBorders>
              <w:top w:val="single" w:sz="4" w:space="0" w:color="auto"/>
              <w:left w:val="single" w:sz="4" w:space="0" w:color="auto"/>
              <w:bottom w:val="single" w:sz="4" w:space="0" w:color="auto"/>
              <w:right w:val="single" w:sz="4" w:space="0" w:color="auto"/>
            </w:tcBorders>
            <w:hideMark/>
          </w:tcPr>
          <w:p w14:paraId="3ACAEAC2" w14:textId="77777777" w:rsidR="00EF3593" w:rsidRDefault="00EF3593" w:rsidP="00E41205">
            <w:pPr>
              <w:pStyle w:val="TAC"/>
              <w:rPr>
                <w:szCs w:val="18"/>
              </w:rPr>
            </w:pPr>
            <w:r>
              <w:rPr>
                <w:rFonts w:cs="Arial"/>
                <w:szCs w:val="18"/>
              </w:rPr>
              <w:t>-63.40</w:t>
            </w:r>
          </w:p>
        </w:tc>
        <w:tc>
          <w:tcPr>
            <w:tcW w:w="1475" w:type="dxa"/>
            <w:tcBorders>
              <w:top w:val="single" w:sz="4" w:space="0" w:color="auto"/>
              <w:left w:val="single" w:sz="4" w:space="0" w:color="auto"/>
              <w:bottom w:val="single" w:sz="4" w:space="0" w:color="auto"/>
              <w:right w:val="single" w:sz="4" w:space="0" w:color="auto"/>
            </w:tcBorders>
            <w:hideMark/>
          </w:tcPr>
          <w:p w14:paraId="159CD9A3" w14:textId="77777777" w:rsidR="00EF3593" w:rsidRDefault="00EF3593" w:rsidP="00E41205">
            <w:pPr>
              <w:pStyle w:val="TAC"/>
              <w:rPr>
                <w:szCs w:val="18"/>
              </w:rPr>
            </w:pPr>
            <w:r>
              <w:rPr>
                <w:rFonts w:cs="Arial"/>
                <w:szCs w:val="18"/>
              </w:rPr>
              <w:t>-62.47</w:t>
            </w:r>
          </w:p>
        </w:tc>
        <w:tc>
          <w:tcPr>
            <w:tcW w:w="802" w:type="dxa"/>
            <w:tcBorders>
              <w:top w:val="single" w:sz="4" w:space="0" w:color="auto"/>
              <w:left w:val="single" w:sz="4" w:space="0" w:color="auto"/>
              <w:bottom w:val="single" w:sz="4" w:space="0" w:color="auto"/>
              <w:right w:val="single" w:sz="4" w:space="0" w:color="auto"/>
            </w:tcBorders>
            <w:hideMark/>
          </w:tcPr>
          <w:p w14:paraId="3D560ECB" w14:textId="77777777" w:rsidR="00EF3593" w:rsidRDefault="00EF3593" w:rsidP="00E41205">
            <w:pPr>
              <w:pStyle w:val="TAC"/>
              <w:rPr>
                <w:szCs w:val="18"/>
              </w:rPr>
            </w:pPr>
            <w:r>
              <w:rPr>
                <w:rFonts w:cs="Arial"/>
                <w:szCs w:val="18"/>
              </w:rPr>
              <w:t>-62.47</w:t>
            </w:r>
          </w:p>
        </w:tc>
        <w:tc>
          <w:tcPr>
            <w:tcW w:w="1617" w:type="dxa"/>
            <w:gridSpan w:val="2"/>
            <w:tcBorders>
              <w:top w:val="single" w:sz="4" w:space="0" w:color="auto"/>
              <w:left w:val="single" w:sz="4" w:space="0" w:color="auto"/>
              <w:bottom w:val="single" w:sz="4" w:space="0" w:color="auto"/>
              <w:right w:val="single" w:sz="4" w:space="0" w:color="auto"/>
            </w:tcBorders>
            <w:hideMark/>
          </w:tcPr>
          <w:p w14:paraId="29824DA6" w14:textId="77777777" w:rsidR="00EF3593" w:rsidRDefault="00EF3593" w:rsidP="00E41205">
            <w:pPr>
              <w:pStyle w:val="TAC"/>
              <w:rPr>
                <w:szCs w:val="18"/>
              </w:rPr>
            </w:pPr>
            <w:r>
              <w:rPr>
                <w:rFonts w:cs="Arial"/>
                <w:szCs w:val="18"/>
              </w:rPr>
              <w:t>-63.40</w:t>
            </w:r>
          </w:p>
        </w:tc>
      </w:tr>
      <w:tr w:rsidR="00EF3593" w14:paraId="51658C7E" w14:textId="77777777" w:rsidTr="00E41205">
        <w:trPr>
          <w:cantSplit/>
          <w:trHeight w:val="187"/>
          <w:jc w:val="center"/>
        </w:trPr>
        <w:tc>
          <w:tcPr>
            <w:tcW w:w="10128" w:type="dxa"/>
            <w:vMerge/>
            <w:tcBorders>
              <w:top w:val="single" w:sz="4" w:space="0" w:color="auto"/>
              <w:left w:val="single" w:sz="4" w:space="0" w:color="auto"/>
              <w:bottom w:val="single" w:sz="4" w:space="0" w:color="auto"/>
              <w:right w:val="single" w:sz="4" w:space="0" w:color="auto"/>
            </w:tcBorders>
            <w:vAlign w:val="center"/>
            <w:hideMark/>
          </w:tcPr>
          <w:p w14:paraId="4E8D43FC" w14:textId="77777777" w:rsidR="00EF3593" w:rsidRDefault="00EF3593" w:rsidP="00E41205">
            <w:pPr>
              <w:spacing w:after="0"/>
              <w:rPr>
                <w:rFonts w:ascii="Arial" w:hAnsi="Arial"/>
                <w:sz w:val="18"/>
                <w:szCs w:val="22"/>
              </w:rPr>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1C75EFD1" w14:textId="77777777" w:rsidR="00EF3593" w:rsidRDefault="00EF3593" w:rsidP="00E41205">
            <w:pPr>
              <w:spacing w:after="0"/>
              <w:rPr>
                <w:rFonts w:ascii="Arial" w:hAnsi="Arial"/>
                <w:sz w:val="18"/>
                <w:szCs w:val="22"/>
              </w:rPr>
            </w:pPr>
          </w:p>
        </w:tc>
        <w:tc>
          <w:tcPr>
            <w:tcW w:w="1418" w:type="dxa"/>
            <w:tcBorders>
              <w:top w:val="single" w:sz="4" w:space="0" w:color="auto"/>
              <w:left w:val="single" w:sz="4" w:space="0" w:color="auto"/>
              <w:bottom w:val="single" w:sz="4" w:space="0" w:color="auto"/>
              <w:right w:val="single" w:sz="4" w:space="0" w:color="auto"/>
            </w:tcBorders>
            <w:hideMark/>
          </w:tcPr>
          <w:p w14:paraId="737DF386" w14:textId="77777777" w:rsidR="00EF3593" w:rsidRDefault="00EF3593" w:rsidP="00E41205">
            <w:pPr>
              <w:pStyle w:val="TAC"/>
              <w:rPr>
                <w:rFonts w:cs="v4.2.0"/>
              </w:rPr>
            </w:pPr>
            <w:r>
              <w:rPr>
                <w:rFonts w:cs="v4.2.0"/>
              </w:rPr>
              <w:t>2</w:t>
            </w:r>
          </w:p>
        </w:tc>
        <w:tc>
          <w:tcPr>
            <w:tcW w:w="1267" w:type="dxa"/>
            <w:tcBorders>
              <w:top w:val="single" w:sz="4" w:space="0" w:color="auto"/>
              <w:left w:val="single" w:sz="4" w:space="0" w:color="auto"/>
              <w:bottom w:val="single" w:sz="4" w:space="0" w:color="auto"/>
              <w:right w:val="single" w:sz="4" w:space="0" w:color="auto"/>
            </w:tcBorders>
            <w:hideMark/>
          </w:tcPr>
          <w:p w14:paraId="41F44A46" w14:textId="77777777" w:rsidR="00EF3593" w:rsidRDefault="00EF3593" w:rsidP="00E41205">
            <w:pPr>
              <w:pStyle w:val="TAC"/>
              <w:rPr>
                <w:rFonts w:cs="v4.2.0"/>
                <w:szCs w:val="18"/>
              </w:rPr>
            </w:pPr>
            <w:r>
              <w:rPr>
                <w:rFonts w:cs="Arial"/>
                <w:szCs w:val="18"/>
              </w:rPr>
              <w:t>-62.86</w:t>
            </w:r>
          </w:p>
        </w:tc>
        <w:tc>
          <w:tcPr>
            <w:tcW w:w="1475" w:type="dxa"/>
            <w:tcBorders>
              <w:top w:val="single" w:sz="4" w:space="0" w:color="auto"/>
              <w:left w:val="single" w:sz="4" w:space="0" w:color="auto"/>
              <w:bottom w:val="single" w:sz="4" w:space="0" w:color="auto"/>
              <w:right w:val="single" w:sz="4" w:space="0" w:color="auto"/>
            </w:tcBorders>
            <w:hideMark/>
          </w:tcPr>
          <w:p w14:paraId="53D23D2A" w14:textId="77777777" w:rsidR="00EF3593" w:rsidRDefault="00EF3593" w:rsidP="00E41205">
            <w:pPr>
              <w:pStyle w:val="TAC"/>
              <w:rPr>
                <w:rFonts w:cs="v4.2.0"/>
                <w:szCs w:val="18"/>
              </w:rPr>
            </w:pPr>
            <w:r>
              <w:rPr>
                <w:rFonts w:cs="Arial"/>
                <w:szCs w:val="18"/>
              </w:rPr>
              <w:t>-61.67</w:t>
            </w:r>
          </w:p>
        </w:tc>
        <w:tc>
          <w:tcPr>
            <w:tcW w:w="802" w:type="dxa"/>
            <w:tcBorders>
              <w:top w:val="single" w:sz="4" w:space="0" w:color="auto"/>
              <w:left w:val="single" w:sz="4" w:space="0" w:color="auto"/>
              <w:bottom w:val="single" w:sz="4" w:space="0" w:color="auto"/>
              <w:right w:val="single" w:sz="4" w:space="0" w:color="auto"/>
            </w:tcBorders>
            <w:hideMark/>
          </w:tcPr>
          <w:p w14:paraId="43815703" w14:textId="77777777" w:rsidR="00EF3593" w:rsidRDefault="00EF3593" w:rsidP="00E41205">
            <w:pPr>
              <w:pStyle w:val="TAC"/>
              <w:rPr>
                <w:rFonts w:cs="v4.2.0"/>
                <w:szCs w:val="18"/>
              </w:rPr>
            </w:pPr>
            <w:r>
              <w:rPr>
                <w:rFonts w:cs="Arial"/>
                <w:szCs w:val="18"/>
              </w:rPr>
              <w:t>-61.67</w:t>
            </w:r>
          </w:p>
        </w:tc>
        <w:tc>
          <w:tcPr>
            <w:tcW w:w="1617" w:type="dxa"/>
            <w:gridSpan w:val="2"/>
            <w:tcBorders>
              <w:top w:val="single" w:sz="4" w:space="0" w:color="auto"/>
              <w:left w:val="single" w:sz="4" w:space="0" w:color="auto"/>
              <w:bottom w:val="single" w:sz="4" w:space="0" w:color="auto"/>
              <w:right w:val="single" w:sz="4" w:space="0" w:color="auto"/>
            </w:tcBorders>
            <w:hideMark/>
          </w:tcPr>
          <w:p w14:paraId="53F3F75D" w14:textId="77777777" w:rsidR="00EF3593" w:rsidRDefault="00EF3593" w:rsidP="00E41205">
            <w:pPr>
              <w:pStyle w:val="TAC"/>
              <w:rPr>
                <w:rFonts w:cs="v4.2.0"/>
                <w:szCs w:val="18"/>
              </w:rPr>
            </w:pPr>
            <w:r>
              <w:rPr>
                <w:rFonts w:cs="Arial"/>
                <w:szCs w:val="18"/>
              </w:rPr>
              <w:t>-62.86</w:t>
            </w:r>
          </w:p>
        </w:tc>
      </w:tr>
      <w:tr w:rsidR="00EF3593" w14:paraId="47254531"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FCB9238" w14:textId="77777777" w:rsidR="00EF3593" w:rsidRDefault="00EF3593" w:rsidP="00E41205">
            <w:pPr>
              <w:pStyle w:val="TAL"/>
            </w:pPr>
            <w:r>
              <w:lastRenderedPageBreak/>
              <w:t>Treselection</w:t>
            </w:r>
          </w:p>
        </w:tc>
        <w:tc>
          <w:tcPr>
            <w:tcW w:w="1563" w:type="dxa"/>
            <w:tcBorders>
              <w:top w:val="single" w:sz="4" w:space="0" w:color="auto"/>
              <w:left w:val="single" w:sz="4" w:space="0" w:color="auto"/>
              <w:bottom w:val="single" w:sz="4" w:space="0" w:color="auto"/>
              <w:right w:val="single" w:sz="4" w:space="0" w:color="auto"/>
            </w:tcBorders>
            <w:hideMark/>
          </w:tcPr>
          <w:p w14:paraId="7FB53D04" w14:textId="77777777" w:rsidR="00EF3593" w:rsidRDefault="00EF3593" w:rsidP="00E41205">
            <w:pPr>
              <w:pStyle w:val="TAC"/>
            </w:pPr>
            <w:r>
              <w:rPr>
                <w:rFonts w:cs="v4.2.0"/>
              </w:rPr>
              <w:t>s</w:t>
            </w:r>
          </w:p>
        </w:tc>
        <w:tc>
          <w:tcPr>
            <w:tcW w:w="1418" w:type="dxa"/>
            <w:tcBorders>
              <w:top w:val="single" w:sz="4" w:space="0" w:color="auto"/>
              <w:left w:val="single" w:sz="4" w:space="0" w:color="auto"/>
              <w:bottom w:val="single" w:sz="4" w:space="0" w:color="auto"/>
              <w:right w:val="single" w:sz="4" w:space="0" w:color="auto"/>
            </w:tcBorders>
            <w:hideMark/>
          </w:tcPr>
          <w:p w14:paraId="66F2B803" w14:textId="77777777" w:rsidR="00EF3593" w:rsidRDefault="00EF3593" w:rsidP="00E41205">
            <w:pPr>
              <w:pStyle w:val="TAC"/>
              <w:rPr>
                <w:rFonts w:cs="v4.2.0"/>
              </w:rPr>
            </w:pPr>
            <w:r>
              <w:rPr>
                <w:rFonts w:cs="v4.2.0"/>
              </w:rPr>
              <w:t>1, 2</w:t>
            </w:r>
          </w:p>
        </w:tc>
        <w:tc>
          <w:tcPr>
            <w:tcW w:w="1267" w:type="dxa"/>
            <w:tcBorders>
              <w:top w:val="single" w:sz="4" w:space="0" w:color="auto"/>
              <w:left w:val="single" w:sz="4" w:space="0" w:color="auto"/>
              <w:bottom w:val="single" w:sz="4" w:space="0" w:color="auto"/>
              <w:right w:val="single" w:sz="4" w:space="0" w:color="auto"/>
            </w:tcBorders>
            <w:hideMark/>
          </w:tcPr>
          <w:p w14:paraId="088A4B25" w14:textId="77777777" w:rsidR="00EF3593" w:rsidRDefault="00EF3593" w:rsidP="00E41205">
            <w:pPr>
              <w:pStyle w:val="TAC"/>
              <w:rPr>
                <w:szCs w:val="18"/>
              </w:rPr>
            </w:pPr>
            <w:r>
              <w:rPr>
                <w:rFonts w:cs="v4.2.0"/>
                <w:szCs w:val="18"/>
              </w:rPr>
              <w:t>0</w:t>
            </w:r>
          </w:p>
        </w:tc>
        <w:tc>
          <w:tcPr>
            <w:tcW w:w="1475" w:type="dxa"/>
            <w:tcBorders>
              <w:top w:val="single" w:sz="4" w:space="0" w:color="auto"/>
              <w:left w:val="single" w:sz="4" w:space="0" w:color="auto"/>
              <w:bottom w:val="single" w:sz="4" w:space="0" w:color="auto"/>
              <w:right w:val="single" w:sz="4" w:space="0" w:color="auto"/>
            </w:tcBorders>
            <w:hideMark/>
          </w:tcPr>
          <w:p w14:paraId="3C718E2D" w14:textId="77777777" w:rsidR="00EF3593" w:rsidRDefault="00EF3593" w:rsidP="00E41205">
            <w:pPr>
              <w:pStyle w:val="TAC"/>
              <w:rPr>
                <w:szCs w:val="18"/>
              </w:rPr>
            </w:pPr>
            <w:r>
              <w:rPr>
                <w:rFonts w:cs="v4.2.0"/>
                <w:szCs w:val="18"/>
              </w:rPr>
              <w:t>0</w:t>
            </w:r>
          </w:p>
        </w:tc>
        <w:tc>
          <w:tcPr>
            <w:tcW w:w="802" w:type="dxa"/>
            <w:tcBorders>
              <w:top w:val="single" w:sz="4" w:space="0" w:color="auto"/>
              <w:left w:val="single" w:sz="4" w:space="0" w:color="auto"/>
              <w:bottom w:val="single" w:sz="4" w:space="0" w:color="auto"/>
              <w:right w:val="single" w:sz="4" w:space="0" w:color="auto"/>
            </w:tcBorders>
            <w:hideMark/>
          </w:tcPr>
          <w:p w14:paraId="6B6835FA" w14:textId="77777777" w:rsidR="00EF3593" w:rsidRDefault="00EF3593" w:rsidP="00E41205">
            <w:pPr>
              <w:pStyle w:val="TAC"/>
              <w:rPr>
                <w:szCs w:val="18"/>
              </w:rPr>
            </w:pPr>
            <w:r>
              <w:rPr>
                <w:rFonts w:cs="v4.2.0"/>
                <w:szCs w:val="18"/>
              </w:rPr>
              <w:t>0</w:t>
            </w:r>
          </w:p>
        </w:tc>
        <w:tc>
          <w:tcPr>
            <w:tcW w:w="1617" w:type="dxa"/>
            <w:gridSpan w:val="2"/>
            <w:tcBorders>
              <w:top w:val="single" w:sz="4" w:space="0" w:color="auto"/>
              <w:left w:val="single" w:sz="4" w:space="0" w:color="auto"/>
              <w:bottom w:val="single" w:sz="4" w:space="0" w:color="auto"/>
              <w:right w:val="single" w:sz="4" w:space="0" w:color="auto"/>
            </w:tcBorders>
            <w:hideMark/>
          </w:tcPr>
          <w:p w14:paraId="17EBABAA" w14:textId="77777777" w:rsidR="00EF3593" w:rsidRDefault="00EF3593" w:rsidP="00E41205">
            <w:pPr>
              <w:pStyle w:val="TAC"/>
              <w:rPr>
                <w:szCs w:val="18"/>
              </w:rPr>
            </w:pPr>
            <w:r>
              <w:rPr>
                <w:rFonts w:cs="v4.2.0"/>
                <w:szCs w:val="18"/>
              </w:rPr>
              <w:t>0</w:t>
            </w:r>
          </w:p>
        </w:tc>
      </w:tr>
      <w:tr w:rsidR="00EF3593" w14:paraId="2941FBCA"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7BDC379F" w14:textId="77777777" w:rsidR="00EF3593" w:rsidRDefault="00EF3593" w:rsidP="00E41205">
            <w:pPr>
              <w:pStyle w:val="TAL"/>
            </w:pPr>
            <w:r>
              <w:t>SintrasearchP</w:t>
            </w:r>
          </w:p>
        </w:tc>
        <w:tc>
          <w:tcPr>
            <w:tcW w:w="1563" w:type="dxa"/>
            <w:tcBorders>
              <w:top w:val="single" w:sz="4" w:space="0" w:color="auto"/>
              <w:left w:val="single" w:sz="4" w:space="0" w:color="auto"/>
              <w:bottom w:val="single" w:sz="4" w:space="0" w:color="auto"/>
              <w:right w:val="single" w:sz="4" w:space="0" w:color="auto"/>
            </w:tcBorders>
            <w:hideMark/>
          </w:tcPr>
          <w:p w14:paraId="4A4ED243" w14:textId="77777777" w:rsidR="00EF3593" w:rsidRDefault="00EF3593" w:rsidP="00E41205">
            <w:pPr>
              <w:pStyle w:val="TAC"/>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4CE525C9" w14:textId="77777777" w:rsidR="00EF3593" w:rsidRDefault="00EF3593" w:rsidP="00E41205">
            <w:pPr>
              <w:pStyle w:val="TAC"/>
              <w:rPr>
                <w:rFonts w:cs="v4.2.0"/>
              </w:rPr>
            </w:pPr>
            <w:r>
              <w:rPr>
                <w:rFonts w:cs="v4.2.0"/>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DE77ADF" w14:textId="77777777" w:rsidR="00EF3593" w:rsidRDefault="00EF3593" w:rsidP="00E41205">
            <w:pPr>
              <w:pStyle w:val="TAC"/>
              <w:rPr>
                <w:szCs w:val="18"/>
              </w:rPr>
            </w:pPr>
            <w:r>
              <w:rPr>
                <w:rFonts w:cs="v4.2.0"/>
                <w:szCs w:val="18"/>
              </w:rPr>
              <w:t>50</w:t>
            </w:r>
          </w:p>
        </w:tc>
        <w:tc>
          <w:tcPr>
            <w:tcW w:w="2419" w:type="dxa"/>
            <w:gridSpan w:val="3"/>
            <w:tcBorders>
              <w:top w:val="single" w:sz="4" w:space="0" w:color="auto"/>
              <w:left w:val="single" w:sz="4" w:space="0" w:color="auto"/>
              <w:bottom w:val="single" w:sz="4" w:space="0" w:color="auto"/>
              <w:right w:val="single" w:sz="4" w:space="0" w:color="auto"/>
            </w:tcBorders>
            <w:hideMark/>
          </w:tcPr>
          <w:p w14:paraId="0461713E" w14:textId="77777777" w:rsidR="00EF3593" w:rsidRDefault="00EF3593" w:rsidP="00E41205">
            <w:pPr>
              <w:pStyle w:val="TAC"/>
              <w:rPr>
                <w:szCs w:val="18"/>
              </w:rPr>
            </w:pPr>
            <w:r>
              <w:rPr>
                <w:rFonts w:cs="v4.2.0"/>
                <w:szCs w:val="18"/>
              </w:rPr>
              <w:t>50</w:t>
            </w:r>
          </w:p>
        </w:tc>
      </w:tr>
      <w:tr w:rsidR="00EF3593" w14:paraId="207D1600" w14:textId="77777777" w:rsidTr="00E4120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63654AEC" w14:textId="77777777" w:rsidR="00EF3593" w:rsidRDefault="00EF3593" w:rsidP="00E41205">
            <w:pPr>
              <w:pStyle w:val="TAL"/>
            </w:pPr>
            <w:r>
              <w:t xml:space="preserve">Propagation Condition </w:t>
            </w:r>
          </w:p>
        </w:tc>
        <w:tc>
          <w:tcPr>
            <w:tcW w:w="1563" w:type="dxa"/>
            <w:tcBorders>
              <w:top w:val="single" w:sz="4" w:space="0" w:color="auto"/>
              <w:left w:val="single" w:sz="4" w:space="0" w:color="auto"/>
              <w:bottom w:val="single" w:sz="4" w:space="0" w:color="auto"/>
              <w:right w:val="single" w:sz="4" w:space="0" w:color="auto"/>
            </w:tcBorders>
          </w:tcPr>
          <w:p w14:paraId="3FF83812" w14:textId="77777777" w:rsidR="00EF3593" w:rsidRDefault="00EF3593" w:rsidP="00E4120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08BD971" w14:textId="77777777" w:rsidR="00EF3593" w:rsidRDefault="00EF3593" w:rsidP="00E41205">
            <w:pPr>
              <w:pStyle w:val="TAC"/>
              <w:rPr>
                <w:rFonts w:cs="v4.2.0"/>
              </w:rPr>
            </w:pPr>
            <w:r>
              <w:rPr>
                <w:rFonts w:cs="v4.2.0"/>
              </w:rPr>
              <w:t>1, 2</w:t>
            </w:r>
          </w:p>
        </w:tc>
        <w:tc>
          <w:tcPr>
            <w:tcW w:w="5161" w:type="dxa"/>
            <w:gridSpan w:val="5"/>
            <w:tcBorders>
              <w:top w:val="single" w:sz="4" w:space="0" w:color="auto"/>
              <w:left w:val="single" w:sz="4" w:space="0" w:color="auto"/>
              <w:bottom w:val="single" w:sz="4" w:space="0" w:color="auto"/>
              <w:right w:val="single" w:sz="4" w:space="0" w:color="auto"/>
            </w:tcBorders>
            <w:hideMark/>
          </w:tcPr>
          <w:p w14:paraId="002181CC" w14:textId="77777777" w:rsidR="00EF3593" w:rsidRDefault="00EF3593" w:rsidP="00E41205">
            <w:pPr>
              <w:pStyle w:val="TAC"/>
              <w:rPr>
                <w:szCs w:val="18"/>
              </w:rPr>
            </w:pPr>
            <w:r>
              <w:rPr>
                <w:rFonts w:cs="v4.2.0"/>
                <w:szCs w:val="18"/>
              </w:rPr>
              <w:t>AWGN</w:t>
            </w:r>
          </w:p>
        </w:tc>
      </w:tr>
      <w:tr w:rsidR="00EF3593" w14:paraId="52F5CA69" w14:textId="77777777" w:rsidTr="00E41205">
        <w:trPr>
          <w:cantSplit/>
          <w:trHeight w:val="187"/>
          <w:jc w:val="center"/>
        </w:trPr>
        <w:tc>
          <w:tcPr>
            <w:tcW w:w="10128" w:type="dxa"/>
            <w:gridSpan w:val="8"/>
            <w:tcBorders>
              <w:top w:val="single" w:sz="4" w:space="0" w:color="auto"/>
              <w:left w:val="single" w:sz="4" w:space="0" w:color="auto"/>
              <w:bottom w:val="single" w:sz="4" w:space="0" w:color="auto"/>
              <w:right w:val="single" w:sz="4" w:space="0" w:color="auto"/>
            </w:tcBorders>
            <w:hideMark/>
          </w:tcPr>
          <w:p w14:paraId="79C1BBE4" w14:textId="77777777" w:rsidR="00EF3593" w:rsidRDefault="00EF3593" w:rsidP="00E41205">
            <w:pPr>
              <w:pStyle w:val="TAN"/>
            </w:pPr>
            <w:r>
              <w:t>Note 1:</w:t>
            </w:r>
            <w:r>
              <w:tab/>
              <w:t xml:space="preserve">OCNG shall be used such that both cells are fully allocated and a constant total transmitted power spectral </w:t>
            </w:r>
            <w:r>
              <w:rPr>
                <w:rFonts w:cs="v4.2.0"/>
              </w:rPr>
              <w:t>density</w:t>
            </w:r>
            <w:r>
              <w:t xml:space="preserve"> is achieved for all OFDM symbols.</w:t>
            </w:r>
          </w:p>
          <w:p w14:paraId="18520368" w14:textId="77777777" w:rsidR="00EF3593" w:rsidRDefault="00EF3593" w:rsidP="00E41205">
            <w:pPr>
              <w:pStyle w:val="TAN"/>
            </w:pPr>
            <w:r>
              <w:t>Note 2:</w:t>
            </w:r>
            <w:r>
              <w:tab/>
              <w:t xml:space="preserve">Interference from other cells and noise sources not specified in the test is assumed to be constant over subcarriers and time and shall be modelled as AWGN of appropriate power for </w:t>
            </w:r>
            <w:r>
              <w:rPr>
                <w:rFonts w:cstheme="minorBidi"/>
                <w:szCs w:val="22"/>
              </w:rPr>
              <w:object w:dxaOrig="450" w:dyaOrig="450" w14:anchorId="76C002EB">
                <v:shape id="_x0000_i1029" type="#_x0000_t75" style="width:22.55pt;height:22.55pt" o:ole="" fillcolor="window">
                  <v:imagedata r:id="rId15" o:title=""/>
                </v:shape>
                <o:OLEObject Type="Embed" ProgID="Equation.3" ShapeID="_x0000_i1029" DrawAspect="Content" ObjectID="_1691927861" r:id="rId37"/>
              </w:object>
            </w:r>
            <w:r>
              <w:t xml:space="preserve"> to be fulfilled.</w:t>
            </w:r>
          </w:p>
          <w:p w14:paraId="1D595DB6" w14:textId="77777777" w:rsidR="00EF3593" w:rsidRDefault="00EF3593" w:rsidP="00E41205">
            <w:pPr>
              <w:pStyle w:val="TAN"/>
            </w:pPr>
            <w:r>
              <w:t>Note 3:</w:t>
            </w:r>
            <w:r>
              <w:tab/>
              <w:t>SS-RSRP levels have been derived from other parameters for information purposes. They are not settable parameters themselves.</w:t>
            </w:r>
          </w:p>
          <w:p w14:paraId="086CDA0D" w14:textId="77777777" w:rsidR="00EF3593" w:rsidRDefault="00EF3593" w:rsidP="00E41205">
            <w:pPr>
              <w:pStyle w:val="TAC"/>
              <w:jc w:val="left"/>
              <w:rPr>
                <w:rFonts w:cs="v4.2.0"/>
              </w:rPr>
            </w:pPr>
            <w:r>
              <w:t>Note 4:</w:t>
            </w:r>
            <w:r>
              <w:tab/>
              <w:t>Information about types of UE beam is given in B.2.1.3, and does not limit UE implementation or test system implementation</w:t>
            </w:r>
          </w:p>
        </w:tc>
      </w:tr>
    </w:tbl>
    <w:p w14:paraId="3A6305FF" w14:textId="77777777" w:rsidR="00EF3593" w:rsidRDefault="00EF3593" w:rsidP="00EF3593">
      <w:pPr>
        <w:rPr>
          <w:rFonts w:asciiTheme="minorHAnsi" w:hAnsiTheme="minorHAnsi" w:cstheme="minorBidi"/>
          <w:sz w:val="22"/>
          <w:szCs w:val="22"/>
        </w:rPr>
      </w:pPr>
    </w:p>
    <w:p w14:paraId="03E9D80A" w14:textId="77777777" w:rsidR="00EF3593" w:rsidRDefault="00EF3593" w:rsidP="00EF3593">
      <w:pPr>
        <w:pStyle w:val="5"/>
        <w:rPr>
          <w:lang w:eastAsia="zh-CN"/>
        </w:rPr>
      </w:pPr>
      <w:r>
        <w:rPr>
          <w:lang w:eastAsia="zh-CN"/>
        </w:rPr>
        <w:t>A.7.1.1.3.3</w:t>
      </w:r>
      <w:r>
        <w:rPr>
          <w:lang w:eastAsia="zh-CN"/>
        </w:rPr>
        <w:tab/>
        <w:t>Test Requirements</w:t>
      </w:r>
    </w:p>
    <w:p w14:paraId="3D11A74A" w14:textId="77777777" w:rsidR="00EF3593" w:rsidRDefault="00EF3593" w:rsidP="00EF3593">
      <w:pPr>
        <w:rPr>
          <w:lang w:eastAsia="zh-CN"/>
        </w:rPr>
      </w:pPr>
      <w:r>
        <w:t xml:space="preserve">The cell reselection delay to an already detected cell </w:t>
      </w:r>
      <w:r>
        <w:rPr>
          <w:rFonts w:cs="v4.2.0"/>
        </w:rPr>
        <w:t xml:space="preserve">for UE fulfilling low mobility relaxed </w:t>
      </w:r>
      <w:r>
        <w:t>criterion</w:t>
      </w:r>
      <w:r>
        <w:rPr>
          <w:rFonts w:cs="v4.2.0"/>
        </w:rPr>
        <w:t xml:space="preserve"> </w:t>
      </w:r>
      <w:r>
        <w:t xml:space="preserve">is defined as the time from the beginning of time period T1, to the moment when the UE camps on Cell 2, and starts to send preambles on the PRACH for sending the </w:t>
      </w:r>
      <w:r>
        <w:rPr>
          <w:i/>
        </w:rPr>
        <w:t>RRCSetupRequest</w:t>
      </w:r>
      <w:r>
        <w:t xml:space="preserve"> message to perform a Tracking Area Update procedure on Cell 2.</w:t>
      </w:r>
    </w:p>
    <w:p w14:paraId="694B8970" w14:textId="77777777" w:rsidR="00EF3593" w:rsidRDefault="00EF3593" w:rsidP="00EF3593">
      <w:r>
        <w:t>The cell re-selection delay to an already detected cell shall be less than 79 s.</w:t>
      </w:r>
    </w:p>
    <w:p w14:paraId="11E47970" w14:textId="77777777" w:rsidR="00EF3593" w:rsidRDefault="00EF3593" w:rsidP="00EF3593">
      <w:r>
        <w:t>The rate of correct cell reselections observed during repeated tests shall be at least 90%.</w:t>
      </w:r>
    </w:p>
    <w:p w14:paraId="051378CF" w14:textId="77777777" w:rsidR="00EF3593" w:rsidRDefault="00EF3593" w:rsidP="00EF3593">
      <w:pPr>
        <w:pStyle w:val="NO"/>
      </w:pPr>
      <w:r>
        <w:t>NOTE:</w:t>
      </w:r>
      <w:r>
        <w:tab/>
        <w:t>The cell re-selection delay to a</w:t>
      </w:r>
      <w:ins w:id="491" w:author="CATT" w:date="2021-08-03T17:04:00Z">
        <w:r>
          <w:rPr>
            <w:rFonts w:hint="eastAsia"/>
            <w:lang w:eastAsia="zh-CN"/>
          </w:rPr>
          <w:t>n</w:t>
        </w:r>
      </w:ins>
      <w:r>
        <w:t xml:space="preserve"> </w:t>
      </w:r>
      <w:del w:id="492" w:author="CATT" w:date="2021-08-03T17:04:00Z">
        <w:r w:rsidDel="0046549B">
          <w:delText xml:space="preserve">newly </w:delText>
        </w:r>
      </w:del>
      <w:ins w:id="493" w:author="CATT" w:date="2021-08-03T17:04:00Z">
        <w:r>
          <w:rPr>
            <w:rFonts w:hint="eastAsia"/>
            <w:lang w:eastAsia="zh-CN"/>
          </w:rPr>
          <w:t>already</w:t>
        </w:r>
        <w:r>
          <w:t xml:space="preserve"> </w:t>
        </w:r>
      </w:ins>
      <w:r>
        <w:t>detectable cell can be expressed as: T</w:t>
      </w:r>
      <w:r>
        <w:rPr>
          <w:vertAlign w:val="subscript"/>
        </w:rPr>
        <w:t>evaluate, NR_Intra</w:t>
      </w:r>
      <w:r>
        <w:t xml:space="preserve"> + T</w:t>
      </w:r>
      <w:r>
        <w:rPr>
          <w:vertAlign w:val="subscript"/>
        </w:rPr>
        <w:t>SI-NR</w:t>
      </w:r>
      <w:r>
        <w:t>,</w:t>
      </w:r>
    </w:p>
    <w:p w14:paraId="570E5CBD" w14:textId="77777777" w:rsidR="00EF3593" w:rsidRDefault="00EF3593" w:rsidP="00EF3593">
      <w:r>
        <w:t>Where:</w:t>
      </w:r>
    </w:p>
    <w:p w14:paraId="5D0899B2" w14:textId="77777777" w:rsidR="00EF3593" w:rsidRDefault="00EF3593" w:rsidP="00EF3593">
      <w:pPr>
        <w:pStyle w:val="B10"/>
      </w:pPr>
      <w:r>
        <w:tab/>
        <w:t>T</w:t>
      </w:r>
      <w:r>
        <w:rPr>
          <w:vertAlign w:val="subscript"/>
        </w:rPr>
        <w:t>evaluate, NR_Intra</w:t>
      </w:r>
      <w:r>
        <w:rPr>
          <w:vertAlign w:val="subscript"/>
        </w:rPr>
        <w:tab/>
      </w:r>
      <w:r>
        <w:t>See Table 4.2.2.9.</w:t>
      </w:r>
      <w:del w:id="494" w:author="CATT" w:date="2021-08-03T17:06:00Z">
        <w:r w:rsidDel="0046549B">
          <w:delText>1</w:delText>
        </w:r>
      </w:del>
      <w:ins w:id="495" w:author="CATT" w:date="2021-08-03T17:06:00Z">
        <w:r>
          <w:rPr>
            <w:rFonts w:hint="eastAsia"/>
            <w:lang w:eastAsia="zh-CN"/>
          </w:rPr>
          <w:t>2</w:t>
        </w:r>
      </w:ins>
      <w:r>
        <w:t>-1 in clause 4.2.2.9,</w:t>
      </w:r>
    </w:p>
    <w:p w14:paraId="2DFD361B" w14:textId="77777777" w:rsidR="00EF3593" w:rsidRDefault="00EF3593" w:rsidP="00EF3593">
      <w:pPr>
        <w:pStyle w:val="B10"/>
      </w:pPr>
      <w:r>
        <w:tab/>
        <w:t>T</w:t>
      </w:r>
      <w:r>
        <w:rPr>
          <w:vertAlign w:val="subscript"/>
        </w:rPr>
        <w:t>SI-NR</w:t>
      </w:r>
      <w:r>
        <w:tab/>
        <w:t>Maximum repetition period of relevant system info blocks that needs to be received by the UE to camp on a cell; 1280 ms is assumed in this test case.</w:t>
      </w:r>
    </w:p>
    <w:p w14:paraId="6611679F" w14:textId="77777777" w:rsidR="00EF3593" w:rsidRDefault="00EF3593" w:rsidP="00EF3593">
      <w:pPr>
        <w:rPr>
          <w:lang w:eastAsia="zh-CN"/>
        </w:rPr>
      </w:pPr>
      <w:r>
        <w:t xml:space="preserve">This gives a total of 78.08 s, allow 79s for </w:t>
      </w:r>
      <w:r>
        <w:rPr>
          <w:rFonts w:cs="v4.2.0"/>
        </w:rPr>
        <w:t>the cell re-selection delay to an already detected cell for UE fulfilling low mobility criterion</w:t>
      </w:r>
      <w:r>
        <w:t xml:space="preserve"> in the test case.</w:t>
      </w:r>
    </w:p>
    <w:p w14:paraId="44C13958" w14:textId="77777777" w:rsidR="00EF3593" w:rsidRDefault="00EF3593" w:rsidP="00EF3593">
      <w:pPr>
        <w:rPr>
          <w:lang w:eastAsia="zh-CN"/>
        </w:rPr>
      </w:pPr>
      <w:r>
        <w:rPr>
          <w:rFonts w:hint="eastAsia"/>
          <w:color w:val="FF0000"/>
          <w:sz w:val="24"/>
          <w:lang w:eastAsia="zh-CN"/>
        </w:rPr>
        <w:t>=========================</w:t>
      </w:r>
      <w:r w:rsidRPr="00DB3342">
        <w:rPr>
          <w:rFonts w:hint="eastAsia"/>
          <w:color w:val="FF0000"/>
          <w:sz w:val="24"/>
          <w:lang w:eastAsia="zh-CN"/>
        </w:rPr>
        <w:t xml:space="preserve"> </w:t>
      </w:r>
      <w:r>
        <w:rPr>
          <w:rFonts w:hint="eastAsia"/>
          <w:color w:val="FF0000"/>
          <w:sz w:val="24"/>
          <w:lang w:eastAsia="zh-CN"/>
        </w:rPr>
        <w:t>Second</w:t>
      </w:r>
      <w:r w:rsidRPr="00DB3342">
        <w:rPr>
          <w:rFonts w:hint="eastAsia"/>
          <w:color w:val="FF0000"/>
          <w:sz w:val="24"/>
          <w:lang w:eastAsia="zh-CN"/>
        </w:rPr>
        <w:t xml:space="preserve"> Change Reque</w:t>
      </w:r>
      <w:r>
        <w:rPr>
          <w:rFonts w:hint="eastAsia"/>
          <w:color w:val="FF0000"/>
          <w:sz w:val="24"/>
          <w:lang w:eastAsia="zh-CN"/>
        </w:rPr>
        <w:t>st ===========================</w:t>
      </w:r>
    </w:p>
    <w:p w14:paraId="43C1C51A" w14:textId="77777777" w:rsidR="00EF3593" w:rsidRDefault="00EF3593" w:rsidP="00EF3593">
      <w:pPr>
        <w:pStyle w:val="40"/>
        <w:rPr>
          <w:lang w:eastAsia="zh-CN"/>
        </w:rPr>
      </w:pPr>
      <w:r>
        <w:rPr>
          <w:lang w:eastAsia="zh-CN"/>
        </w:rPr>
        <w:t>A.7.1.1.4</w:t>
      </w:r>
      <w:r>
        <w:rPr>
          <w:lang w:eastAsia="zh-CN"/>
        </w:rPr>
        <w:tab/>
        <w:t>Cell reselection to FR2 intra-frequency NR case</w:t>
      </w:r>
      <w:r>
        <w:rPr>
          <w:lang w:val="en-US" w:eastAsia="zh-CN"/>
        </w:rPr>
        <w:t xml:space="preserve"> </w:t>
      </w:r>
      <w:r>
        <w:rPr>
          <w:lang w:eastAsia="zh-CN"/>
        </w:rPr>
        <w:t xml:space="preserve">for UE </w:t>
      </w:r>
      <w:r>
        <w:rPr>
          <w:lang w:val="en-US" w:eastAsia="zh-CN"/>
        </w:rPr>
        <w:t>fulfilling not-at-cell edge relaxed measurement criterion</w:t>
      </w:r>
    </w:p>
    <w:p w14:paraId="7BB35201" w14:textId="77777777" w:rsidR="00EF3593" w:rsidRDefault="00EF3593" w:rsidP="00EF3593">
      <w:pPr>
        <w:pStyle w:val="5"/>
        <w:rPr>
          <w:lang w:eastAsia="zh-CN"/>
        </w:rPr>
      </w:pPr>
      <w:r>
        <w:rPr>
          <w:lang w:eastAsia="zh-CN"/>
        </w:rPr>
        <w:t>A.7.1.1.4.1</w:t>
      </w:r>
      <w:r>
        <w:rPr>
          <w:lang w:eastAsia="zh-CN"/>
        </w:rPr>
        <w:tab/>
        <w:t>Test Purpose and Environment</w:t>
      </w:r>
    </w:p>
    <w:p w14:paraId="295DEF38" w14:textId="77777777" w:rsidR="00EF3593" w:rsidRDefault="00EF3593" w:rsidP="00EF3593">
      <w:pPr>
        <w:rPr>
          <w:rFonts w:cs="v4.2.0"/>
          <w:lang w:eastAsia="en-GB"/>
        </w:rPr>
      </w:pPr>
      <w:r>
        <w:rPr>
          <w:rFonts w:cs="v4.2.0"/>
        </w:rPr>
        <w:t>This test is to verify the requirement for the intra frequency NR cell reselection requirements</w:t>
      </w:r>
      <w:r>
        <w:rPr>
          <w:lang w:val="en-US" w:eastAsia="zh-CN"/>
        </w:rPr>
        <w:t xml:space="preserve"> for UE configured with relaxed measurement criterion</w:t>
      </w:r>
      <w:r>
        <w:rPr>
          <w:rFonts w:cs="v4.2.0"/>
        </w:rPr>
        <w:t xml:space="preserve"> specified in clause 4.2.2.9.3.</w:t>
      </w:r>
    </w:p>
    <w:p w14:paraId="13AEFEC1" w14:textId="77777777" w:rsidR="00EF3593" w:rsidRDefault="00EF3593" w:rsidP="00EF3593">
      <w:pPr>
        <w:pStyle w:val="5"/>
        <w:rPr>
          <w:lang w:eastAsia="zh-CN"/>
        </w:rPr>
      </w:pPr>
      <w:r>
        <w:rPr>
          <w:lang w:eastAsia="zh-CN"/>
        </w:rPr>
        <w:t>A.7.1.1.4.2</w:t>
      </w:r>
      <w:r>
        <w:rPr>
          <w:lang w:eastAsia="zh-CN"/>
        </w:rPr>
        <w:tab/>
        <w:t>Test Parameters</w:t>
      </w:r>
    </w:p>
    <w:p w14:paraId="3B6FE990" w14:textId="77777777" w:rsidR="00EF3593" w:rsidRDefault="00EF3593" w:rsidP="00EF3593">
      <w:pPr>
        <w:rPr>
          <w:rFonts w:cs="v4.2.0"/>
          <w:lang w:eastAsia="en-GB"/>
        </w:rPr>
      </w:pPr>
      <w:bookmarkStart w:id="496" w:name="OLE_LINK10"/>
      <w:r>
        <w:rPr>
          <w:rFonts w:cs="v4.2.0"/>
        </w:rPr>
        <w:t xml:space="preserve">The test scenario comprises of 1 NR carrier and 2 cells as given in tables A.7.1.1.4.2-1, A.7.1.1.4.2-2 and A.7.1.1.4.2-3. The test consists of </w:t>
      </w:r>
      <w:r>
        <w:rPr>
          <w:rFonts w:cs="v4.2.0"/>
          <w:lang w:eastAsia="zh-CN"/>
        </w:rPr>
        <w:t>two</w:t>
      </w:r>
      <w:r>
        <w:rPr>
          <w:rFonts w:cs="v4.2.0"/>
        </w:rPr>
        <w:t xml:space="preserve"> successive time periods, with time duration of T1</w:t>
      </w:r>
      <w:r>
        <w:rPr>
          <w:rFonts w:cs="v4.2.0"/>
          <w:lang w:eastAsia="zh-CN"/>
        </w:rPr>
        <w:t xml:space="preserve"> and T2</w:t>
      </w:r>
      <w:r>
        <w:rPr>
          <w:rFonts w:cs="v4.2.0"/>
        </w:rPr>
        <w:t xml:space="preserve"> respectively. </w:t>
      </w:r>
      <w:r>
        <w:rPr>
          <w:rFonts w:cs="v4.2.0"/>
          <w:lang w:eastAsia="zh-CN"/>
        </w:rPr>
        <w:t>Both cell 1 and cell 2 are</w:t>
      </w:r>
      <w:r>
        <w:rPr>
          <w:rFonts w:cs="v4.2.0"/>
        </w:rPr>
        <w:t xml:space="preserve"> already identified by the UE prior to the start of the test. Cell 1 and cell 2 belong to different tracking areas. </w:t>
      </w:r>
      <w:r>
        <w:rPr>
          <w:lang w:val="en-US" w:eastAsia="zh-CN"/>
        </w:rPr>
        <w:t xml:space="preserve">During T1 and T2, only criteria </w:t>
      </w:r>
      <w:r>
        <w:rPr>
          <w:i/>
          <w:iCs/>
          <w:lang w:eastAsia="zh-CN"/>
        </w:rPr>
        <w:t>cellEdgeEvaluation</w:t>
      </w:r>
      <w:r>
        <w:t xml:space="preserve"> </w:t>
      </w:r>
      <w:r>
        <w:rPr>
          <w:iCs/>
          <w:lang w:eastAsia="zh-CN"/>
        </w:rPr>
        <w:t>is configured and</w:t>
      </w:r>
      <w:r>
        <w:rPr>
          <w:i/>
          <w:iCs/>
          <w:lang w:eastAsia="zh-CN"/>
        </w:rPr>
        <w:t xml:space="preserve"> </w:t>
      </w:r>
      <w:r>
        <w:rPr>
          <w:lang w:val="en-US" w:eastAsia="zh-CN"/>
        </w:rPr>
        <w:t xml:space="preserve">fulfilled, where </w:t>
      </w:r>
      <w:r>
        <w:t>Srxlev &gt; S</w:t>
      </w:r>
      <w:r>
        <w:rPr>
          <w:vertAlign w:val="subscript"/>
        </w:rPr>
        <w:t>SearchThresholdP</w:t>
      </w:r>
      <w:r>
        <w:t>.</w:t>
      </w:r>
      <w:r>
        <w:rPr>
          <w:vertAlign w:val="subscript"/>
        </w:rPr>
        <w:t xml:space="preserve"> </w:t>
      </w:r>
      <w:r>
        <w:rPr>
          <w:lang w:val="en-US" w:eastAsia="zh-CN"/>
        </w:rPr>
        <w:t xml:space="preserve">UE has not registered with network for the tracking area containing cell2. </w:t>
      </w:r>
    </w:p>
    <w:bookmarkEnd w:id="496"/>
    <w:p w14:paraId="4F5FFCAC" w14:textId="77777777" w:rsidR="00EF3593" w:rsidRDefault="00EF3593" w:rsidP="00EF3593">
      <w:pPr>
        <w:pStyle w:val="TH"/>
      </w:pPr>
      <w:r>
        <w:t>Table A.7.1.1.4.2-1: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EF3593" w14:paraId="31BB1688"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306D37A4" w14:textId="77777777" w:rsidR="00EF3593" w:rsidRDefault="00EF3593" w:rsidP="00E41205">
            <w:pPr>
              <w:pStyle w:val="TAH"/>
              <w:spacing w:line="256" w:lineRule="auto"/>
              <w:rPr>
                <w:rFonts w:eastAsia="Times New Roman"/>
                <w:lang w:eastAsia="en-GB"/>
              </w:rPr>
            </w:pPr>
            <w:r>
              <w:t>Configuration</w:t>
            </w:r>
          </w:p>
        </w:tc>
        <w:tc>
          <w:tcPr>
            <w:tcW w:w="7230" w:type="dxa"/>
            <w:tcBorders>
              <w:top w:val="single" w:sz="4" w:space="0" w:color="auto"/>
              <w:left w:val="single" w:sz="4" w:space="0" w:color="auto"/>
              <w:bottom w:val="single" w:sz="4" w:space="0" w:color="auto"/>
              <w:right w:val="single" w:sz="4" w:space="0" w:color="auto"/>
            </w:tcBorders>
            <w:hideMark/>
          </w:tcPr>
          <w:p w14:paraId="68FC4A4B" w14:textId="77777777" w:rsidR="00EF3593" w:rsidRDefault="00EF3593" w:rsidP="00E41205">
            <w:pPr>
              <w:pStyle w:val="TAH"/>
              <w:spacing w:line="256" w:lineRule="auto"/>
              <w:rPr>
                <w:rFonts w:eastAsia="Times New Roman"/>
                <w:lang w:eastAsia="en-GB"/>
              </w:rPr>
            </w:pPr>
            <w:r>
              <w:t>Description</w:t>
            </w:r>
          </w:p>
        </w:tc>
      </w:tr>
      <w:tr w:rsidR="00EF3593" w14:paraId="46B668B8"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715C3FD6" w14:textId="77777777" w:rsidR="00EF3593" w:rsidRDefault="00EF3593" w:rsidP="00E41205">
            <w:pPr>
              <w:pStyle w:val="TAL"/>
              <w:spacing w:line="256" w:lineRule="auto"/>
              <w:rPr>
                <w:rFonts w:eastAsia="Times New Roman"/>
                <w:lang w:eastAsia="zh-CN"/>
              </w:rPr>
            </w:pPr>
            <w:r>
              <w:rPr>
                <w:lang w:eastAsia="zh-CN"/>
              </w:rPr>
              <w:t>1</w:t>
            </w:r>
          </w:p>
        </w:tc>
        <w:tc>
          <w:tcPr>
            <w:tcW w:w="7230" w:type="dxa"/>
            <w:tcBorders>
              <w:top w:val="single" w:sz="4" w:space="0" w:color="auto"/>
              <w:left w:val="single" w:sz="4" w:space="0" w:color="auto"/>
              <w:bottom w:val="single" w:sz="4" w:space="0" w:color="auto"/>
              <w:right w:val="single" w:sz="4" w:space="0" w:color="auto"/>
            </w:tcBorders>
            <w:hideMark/>
          </w:tcPr>
          <w:p w14:paraId="7B09EC2D" w14:textId="77777777" w:rsidR="00EF3593" w:rsidRDefault="00EF3593" w:rsidP="00E41205">
            <w:pPr>
              <w:pStyle w:val="TAL"/>
              <w:spacing w:line="256" w:lineRule="auto"/>
              <w:rPr>
                <w:rFonts w:eastAsia="Malgun Gothic"/>
                <w:lang w:eastAsia="en-GB"/>
              </w:rPr>
            </w:pPr>
            <w:r>
              <w:rPr>
                <w:rFonts w:eastAsia="Malgun Gothic"/>
              </w:rPr>
              <w:t>120 kHz SSB SCS, 100 MHz bandwidth, TDD duplex mode</w:t>
            </w:r>
          </w:p>
        </w:tc>
      </w:tr>
      <w:tr w:rsidR="00EF3593" w14:paraId="4306A1FD" w14:textId="77777777" w:rsidTr="00E41205">
        <w:tc>
          <w:tcPr>
            <w:tcW w:w="2376" w:type="dxa"/>
            <w:tcBorders>
              <w:top w:val="single" w:sz="4" w:space="0" w:color="auto"/>
              <w:left w:val="single" w:sz="4" w:space="0" w:color="auto"/>
              <w:bottom w:val="single" w:sz="4" w:space="0" w:color="auto"/>
              <w:right w:val="single" w:sz="4" w:space="0" w:color="auto"/>
            </w:tcBorders>
            <w:hideMark/>
          </w:tcPr>
          <w:p w14:paraId="5EDC23BF" w14:textId="77777777" w:rsidR="00EF3593" w:rsidRDefault="00EF3593" w:rsidP="00E41205">
            <w:pPr>
              <w:pStyle w:val="TAL"/>
              <w:spacing w:line="256" w:lineRule="auto"/>
              <w:rPr>
                <w:rFonts w:eastAsia="Malgun Gothic"/>
                <w:lang w:eastAsia="en-GB"/>
              </w:rPr>
            </w:pPr>
            <w:r>
              <w:rPr>
                <w:rFonts w:eastAsia="Malgun Gothic"/>
              </w:rPr>
              <w:t>2</w:t>
            </w:r>
          </w:p>
        </w:tc>
        <w:tc>
          <w:tcPr>
            <w:tcW w:w="7230" w:type="dxa"/>
            <w:tcBorders>
              <w:top w:val="single" w:sz="4" w:space="0" w:color="auto"/>
              <w:left w:val="single" w:sz="4" w:space="0" w:color="auto"/>
              <w:bottom w:val="single" w:sz="4" w:space="0" w:color="auto"/>
              <w:right w:val="single" w:sz="4" w:space="0" w:color="auto"/>
            </w:tcBorders>
            <w:hideMark/>
          </w:tcPr>
          <w:p w14:paraId="3E544C79" w14:textId="77777777" w:rsidR="00EF3593" w:rsidRDefault="00EF3593" w:rsidP="00E41205">
            <w:pPr>
              <w:pStyle w:val="TAL"/>
              <w:spacing w:line="256" w:lineRule="auto"/>
              <w:rPr>
                <w:rFonts w:eastAsia="Malgun Gothic"/>
                <w:lang w:eastAsia="en-GB"/>
              </w:rPr>
            </w:pPr>
            <w:r>
              <w:rPr>
                <w:rFonts w:eastAsia="Malgun Gothic"/>
              </w:rPr>
              <w:t>240 kHz SSB SCS, 100 MHz bandwidth, TDD duplex mode</w:t>
            </w:r>
          </w:p>
        </w:tc>
      </w:tr>
      <w:tr w:rsidR="00EF3593" w14:paraId="26AF992E" w14:textId="77777777" w:rsidTr="00E41205">
        <w:tc>
          <w:tcPr>
            <w:tcW w:w="9606" w:type="dxa"/>
            <w:gridSpan w:val="2"/>
            <w:tcBorders>
              <w:top w:val="single" w:sz="4" w:space="0" w:color="auto"/>
              <w:left w:val="single" w:sz="4" w:space="0" w:color="auto"/>
              <w:bottom w:val="single" w:sz="4" w:space="0" w:color="auto"/>
              <w:right w:val="single" w:sz="4" w:space="0" w:color="auto"/>
            </w:tcBorders>
            <w:hideMark/>
          </w:tcPr>
          <w:p w14:paraId="70812D31" w14:textId="77777777" w:rsidR="00EF3593" w:rsidRDefault="00EF3593" w:rsidP="00E41205">
            <w:pPr>
              <w:pStyle w:val="TAN"/>
              <w:spacing w:line="256" w:lineRule="auto"/>
              <w:rPr>
                <w:rFonts w:eastAsia="Times New Roman"/>
                <w:lang w:eastAsia="en-GB"/>
              </w:rPr>
            </w:pPr>
            <w:r>
              <w:rPr>
                <w:lang w:eastAsia="zh-CN"/>
              </w:rPr>
              <w:t>Note:</w:t>
            </w:r>
            <w:r>
              <w:rPr>
                <w:lang w:eastAsia="zh-CN"/>
              </w:rPr>
              <w:tab/>
            </w:r>
            <w:r>
              <w:t>The UE is only required to be tested in one of the supported test configurations.</w:t>
            </w:r>
          </w:p>
        </w:tc>
      </w:tr>
    </w:tbl>
    <w:p w14:paraId="39942E3D" w14:textId="77777777" w:rsidR="00EF3593" w:rsidRDefault="00EF3593" w:rsidP="00EF3593">
      <w:pPr>
        <w:rPr>
          <w:rFonts w:eastAsia="Times New Roman"/>
          <w:lang w:eastAsia="en-GB"/>
        </w:rPr>
      </w:pPr>
    </w:p>
    <w:p w14:paraId="04BE9A4D" w14:textId="77777777" w:rsidR="00EF3593" w:rsidRDefault="00EF3593" w:rsidP="00EF3593">
      <w:pPr>
        <w:pStyle w:val="TH"/>
      </w:pPr>
      <w:r>
        <w:rPr>
          <w:rFonts w:cs="v4.2.0"/>
        </w:rPr>
        <w:lastRenderedPageBreak/>
        <w:t xml:space="preserve">Table A.7.1.1.4.2-2: General test parameters for </w:t>
      </w:r>
      <w:r>
        <w:rPr>
          <w:lang w:eastAsia="zh-CN"/>
        </w:rPr>
        <w:t>FR2 intra-frequency NR cell re-selection test case</w:t>
      </w:r>
      <w:r>
        <w:rPr>
          <w:lang w:val="en-US" w:eastAsia="zh-CN"/>
        </w:rPr>
        <w:t xml:space="preserve"> </w:t>
      </w:r>
      <w:r>
        <w:rPr>
          <w:lang w:eastAsia="zh-CN"/>
        </w:rPr>
        <w:t xml:space="preserve">for UE </w:t>
      </w:r>
      <w:r>
        <w:rPr>
          <w:lang w:val="en-US" w:eastAsia="zh-CN"/>
        </w:rPr>
        <w:t>fulfilling not-at-cell edge criterion</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795"/>
        <w:gridCol w:w="708"/>
        <w:gridCol w:w="1419"/>
        <w:gridCol w:w="1135"/>
        <w:gridCol w:w="3545"/>
      </w:tblGrid>
      <w:tr w:rsidR="00EF3593" w14:paraId="2FE52745"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1F324208" w14:textId="77777777" w:rsidR="00EF3593" w:rsidRDefault="00EF3593" w:rsidP="00E41205">
            <w:pPr>
              <w:pStyle w:val="TAH"/>
              <w:spacing w:line="256" w:lineRule="auto"/>
              <w:rPr>
                <w:rFonts w:eastAsia="Times New Roman"/>
                <w:lang w:eastAsia="en-GB"/>
              </w:rPr>
            </w:pPr>
            <w:r>
              <w:t>Parameter</w:t>
            </w:r>
          </w:p>
        </w:tc>
        <w:tc>
          <w:tcPr>
            <w:tcW w:w="708" w:type="dxa"/>
            <w:tcBorders>
              <w:top w:val="single" w:sz="4" w:space="0" w:color="auto"/>
              <w:left w:val="single" w:sz="4" w:space="0" w:color="auto"/>
              <w:bottom w:val="single" w:sz="4" w:space="0" w:color="auto"/>
              <w:right w:val="single" w:sz="4" w:space="0" w:color="auto"/>
            </w:tcBorders>
            <w:hideMark/>
          </w:tcPr>
          <w:p w14:paraId="661C0060" w14:textId="77777777" w:rsidR="00EF3593" w:rsidRDefault="00EF3593" w:rsidP="00E41205">
            <w:pPr>
              <w:pStyle w:val="TAH"/>
              <w:spacing w:line="256" w:lineRule="auto"/>
              <w:rPr>
                <w:rFonts w:eastAsia="Times New Roman"/>
                <w:lang w:eastAsia="en-GB"/>
              </w:rPr>
            </w:pPr>
            <w:r>
              <w:t>Unit</w:t>
            </w:r>
          </w:p>
        </w:tc>
        <w:tc>
          <w:tcPr>
            <w:tcW w:w="1419" w:type="dxa"/>
            <w:tcBorders>
              <w:top w:val="single" w:sz="4" w:space="0" w:color="auto"/>
              <w:left w:val="single" w:sz="4" w:space="0" w:color="auto"/>
              <w:bottom w:val="single" w:sz="4" w:space="0" w:color="auto"/>
              <w:right w:val="single" w:sz="4" w:space="0" w:color="auto"/>
            </w:tcBorders>
            <w:hideMark/>
          </w:tcPr>
          <w:p w14:paraId="5B474A0D" w14:textId="77777777" w:rsidR="00EF3593" w:rsidRDefault="00EF3593" w:rsidP="00E41205">
            <w:pPr>
              <w:pStyle w:val="TAH"/>
              <w:spacing w:line="256" w:lineRule="auto"/>
              <w:rPr>
                <w:rFonts w:eastAsia="Times New Roman"/>
                <w:lang w:eastAsia="zh-CN"/>
              </w:rPr>
            </w:pPr>
            <w:r>
              <w:rPr>
                <w:lang w:eastAsia="zh-CN"/>
              </w:rPr>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58F0B322" w14:textId="77777777" w:rsidR="00EF3593" w:rsidRDefault="00EF3593" w:rsidP="00E41205">
            <w:pPr>
              <w:pStyle w:val="TAH"/>
              <w:spacing w:line="256" w:lineRule="auto"/>
              <w:rPr>
                <w:rFonts w:eastAsia="Times New Roman"/>
                <w:lang w:eastAsia="en-GB"/>
              </w:rPr>
            </w:pPr>
            <w:r>
              <w:t>Value</w:t>
            </w:r>
          </w:p>
        </w:tc>
        <w:tc>
          <w:tcPr>
            <w:tcW w:w="3546" w:type="dxa"/>
            <w:tcBorders>
              <w:top w:val="single" w:sz="4" w:space="0" w:color="auto"/>
              <w:left w:val="single" w:sz="4" w:space="0" w:color="auto"/>
              <w:bottom w:val="single" w:sz="4" w:space="0" w:color="auto"/>
              <w:right w:val="single" w:sz="4" w:space="0" w:color="auto"/>
            </w:tcBorders>
            <w:hideMark/>
          </w:tcPr>
          <w:p w14:paraId="2514F419" w14:textId="77777777" w:rsidR="00EF3593" w:rsidRDefault="00EF3593" w:rsidP="00E41205">
            <w:pPr>
              <w:pStyle w:val="TAH"/>
              <w:spacing w:line="256" w:lineRule="auto"/>
              <w:rPr>
                <w:rFonts w:eastAsia="Times New Roman"/>
                <w:lang w:eastAsia="en-GB"/>
              </w:rPr>
            </w:pPr>
            <w:r>
              <w:t>Comment</w:t>
            </w:r>
          </w:p>
        </w:tc>
      </w:tr>
      <w:tr w:rsidR="00EF3593" w14:paraId="0AD8C9FE" w14:textId="77777777" w:rsidTr="00E41205">
        <w:trPr>
          <w:cantSplit/>
          <w:trHeight w:val="187"/>
        </w:trPr>
        <w:tc>
          <w:tcPr>
            <w:tcW w:w="1009" w:type="dxa"/>
            <w:tcBorders>
              <w:top w:val="single" w:sz="4" w:space="0" w:color="auto"/>
              <w:left w:val="single" w:sz="4" w:space="0" w:color="auto"/>
              <w:bottom w:val="nil"/>
              <w:right w:val="single" w:sz="4" w:space="0" w:color="auto"/>
            </w:tcBorders>
            <w:hideMark/>
          </w:tcPr>
          <w:p w14:paraId="052040C9" w14:textId="77777777" w:rsidR="00EF3593" w:rsidRDefault="00EF3593" w:rsidP="00E41205">
            <w:pPr>
              <w:pStyle w:val="TAL"/>
              <w:spacing w:line="256" w:lineRule="auto"/>
              <w:rPr>
                <w:rFonts w:eastAsia="Times New Roman"/>
                <w:lang w:eastAsia="en-GB"/>
              </w:rPr>
            </w:pPr>
            <w:r>
              <w:t>Initial condition</w:t>
            </w:r>
          </w:p>
        </w:tc>
        <w:tc>
          <w:tcPr>
            <w:tcW w:w="1795" w:type="dxa"/>
            <w:tcBorders>
              <w:top w:val="single" w:sz="4" w:space="0" w:color="auto"/>
              <w:left w:val="single" w:sz="4" w:space="0" w:color="auto"/>
              <w:bottom w:val="single" w:sz="4" w:space="0" w:color="auto"/>
              <w:right w:val="single" w:sz="4" w:space="0" w:color="auto"/>
            </w:tcBorders>
            <w:hideMark/>
          </w:tcPr>
          <w:p w14:paraId="416213C5" w14:textId="77777777" w:rsidR="00EF3593" w:rsidRDefault="00EF3593" w:rsidP="00E41205">
            <w:pPr>
              <w:pStyle w:val="TAL"/>
              <w:spacing w:line="256" w:lineRule="auto"/>
              <w:rPr>
                <w:rFonts w:eastAsia="Times New Roman"/>
                <w:lang w:eastAsia="en-GB"/>
              </w:rPr>
            </w:pPr>
            <w:r>
              <w:rPr>
                <w:rFonts w:cs="Arial"/>
              </w:rPr>
              <w:t>Active cell</w:t>
            </w:r>
          </w:p>
        </w:tc>
        <w:tc>
          <w:tcPr>
            <w:tcW w:w="708" w:type="dxa"/>
            <w:tcBorders>
              <w:top w:val="single" w:sz="4" w:space="0" w:color="auto"/>
              <w:left w:val="single" w:sz="4" w:space="0" w:color="auto"/>
              <w:bottom w:val="single" w:sz="4" w:space="0" w:color="auto"/>
              <w:right w:val="single" w:sz="4" w:space="0" w:color="auto"/>
            </w:tcBorders>
          </w:tcPr>
          <w:p w14:paraId="6A9D419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DEADDBB" w14:textId="77777777" w:rsidR="00EF3593" w:rsidRDefault="00EF3593" w:rsidP="00E41205">
            <w:pPr>
              <w:pStyle w:val="TAC"/>
              <w:spacing w:line="256" w:lineRule="auto"/>
              <w:rPr>
                <w:rFonts w:eastAsia="Times New Roman"/>
                <w:lang w:eastAsia="zh-CN"/>
              </w:rPr>
            </w:pPr>
            <w:r>
              <w:rPr>
                <w:rFonts w:cs="Arial"/>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26492388" w14:textId="77777777" w:rsidR="00EF3593" w:rsidRDefault="00EF3593" w:rsidP="00E41205">
            <w:pPr>
              <w:pStyle w:val="TAC"/>
              <w:spacing w:line="256" w:lineRule="auto"/>
              <w:rPr>
                <w:rFonts w:eastAsia="Times New Roman"/>
                <w:lang w:eastAsia="en-GB"/>
              </w:rPr>
            </w:pPr>
            <w:r>
              <w:rPr>
                <w:rFonts w:cs="Arial"/>
              </w:rPr>
              <w:t>Cell1</w:t>
            </w:r>
          </w:p>
        </w:tc>
        <w:tc>
          <w:tcPr>
            <w:tcW w:w="3546" w:type="dxa"/>
            <w:tcBorders>
              <w:top w:val="single" w:sz="4" w:space="0" w:color="auto"/>
              <w:left w:val="single" w:sz="4" w:space="0" w:color="auto"/>
              <w:bottom w:val="single" w:sz="4" w:space="0" w:color="auto"/>
              <w:right w:val="single" w:sz="4" w:space="0" w:color="auto"/>
            </w:tcBorders>
            <w:hideMark/>
          </w:tcPr>
          <w:p w14:paraId="5EE4CEA7" w14:textId="77777777" w:rsidR="00EF3593" w:rsidRDefault="00EF3593" w:rsidP="00E41205">
            <w:pPr>
              <w:pStyle w:val="TAL"/>
              <w:spacing w:line="256" w:lineRule="auto"/>
              <w:rPr>
                <w:rFonts w:eastAsia="Times New Roman"/>
                <w:lang w:eastAsia="en-GB"/>
              </w:rPr>
            </w:pPr>
            <w:r>
              <w:t>The UE camps on cell 1 in the initial phase</w:t>
            </w:r>
          </w:p>
        </w:tc>
      </w:tr>
      <w:tr w:rsidR="00EF3593" w14:paraId="6CF4E413" w14:textId="77777777" w:rsidTr="00E41205">
        <w:trPr>
          <w:cantSplit/>
          <w:trHeight w:val="187"/>
        </w:trPr>
        <w:tc>
          <w:tcPr>
            <w:tcW w:w="1009" w:type="dxa"/>
            <w:tcBorders>
              <w:top w:val="nil"/>
              <w:left w:val="single" w:sz="4" w:space="0" w:color="auto"/>
              <w:bottom w:val="single" w:sz="4" w:space="0" w:color="auto"/>
              <w:right w:val="single" w:sz="4" w:space="0" w:color="auto"/>
            </w:tcBorders>
            <w:hideMark/>
          </w:tcPr>
          <w:p w14:paraId="39C9C946" w14:textId="77777777" w:rsidR="00EF3593" w:rsidRDefault="00EF3593" w:rsidP="00E41205">
            <w:pPr>
              <w:spacing w:after="0" w:line="256" w:lineRule="auto"/>
              <w:rPr>
                <w:rFonts w:asciiTheme="minorHAnsi" w:hAnsiTheme="minorHAnsi" w:cstheme="minorBidi"/>
                <w:sz w:val="22"/>
                <w:szCs w:val="22"/>
                <w:lang w:val="en-US" w:eastAsia="zh-CN"/>
              </w:rPr>
            </w:pPr>
          </w:p>
        </w:tc>
        <w:tc>
          <w:tcPr>
            <w:tcW w:w="1795" w:type="dxa"/>
            <w:tcBorders>
              <w:top w:val="single" w:sz="4" w:space="0" w:color="auto"/>
              <w:left w:val="single" w:sz="4" w:space="0" w:color="auto"/>
              <w:bottom w:val="single" w:sz="4" w:space="0" w:color="auto"/>
              <w:right w:val="single" w:sz="4" w:space="0" w:color="auto"/>
            </w:tcBorders>
            <w:hideMark/>
          </w:tcPr>
          <w:p w14:paraId="0D3B5E85" w14:textId="77777777" w:rsidR="00EF3593" w:rsidRDefault="00EF3593" w:rsidP="00E41205">
            <w:pPr>
              <w:pStyle w:val="TAL"/>
              <w:spacing w:line="256" w:lineRule="auto"/>
              <w:rPr>
                <w:rFonts w:eastAsia="Times New Roman"/>
                <w:lang w:eastAsia="en-GB"/>
              </w:rPr>
            </w:pPr>
            <w:r>
              <w:rPr>
                <w:rFonts w:cs="Arial"/>
              </w:rPr>
              <w:t>Neighbour cells</w:t>
            </w:r>
          </w:p>
        </w:tc>
        <w:tc>
          <w:tcPr>
            <w:tcW w:w="708" w:type="dxa"/>
            <w:tcBorders>
              <w:top w:val="single" w:sz="4" w:space="0" w:color="auto"/>
              <w:left w:val="single" w:sz="4" w:space="0" w:color="auto"/>
              <w:bottom w:val="single" w:sz="4" w:space="0" w:color="auto"/>
              <w:right w:val="single" w:sz="4" w:space="0" w:color="auto"/>
            </w:tcBorders>
          </w:tcPr>
          <w:p w14:paraId="39A5D0D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94A58C5" w14:textId="77777777" w:rsidR="00EF3593" w:rsidRDefault="00EF3593" w:rsidP="00E41205">
            <w:pPr>
              <w:pStyle w:val="TAC"/>
              <w:spacing w:line="256" w:lineRule="auto"/>
              <w:rPr>
                <w:rFonts w:eastAsia="Times New Roman"/>
                <w:lang w:eastAsia="zh-CN"/>
              </w:rPr>
            </w:pPr>
            <w:r>
              <w:rPr>
                <w:rFonts w:cs="Arial"/>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243C5708" w14:textId="77777777" w:rsidR="00EF3593" w:rsidRDefault="00EF3593" w:rsidP="00E41205">
            <w:pPr>
              <w:pStyle w:val="TAC"/>
              <w:spacing w:line="256" w:lineRule="auto"/>
              <w:rPr>
                <w:rFonts w:eastAsia="Times New Roman"/>
                <w:lang w:eastAsia="en-GB"/>
              </w:rPr>
            </w:pPr>
            <w:r>
              <w:rPr>
                <w:rFonts w:cs="Arial"/>
              </w:rPr>
              <w:t>Cell2</w:t>
            </w:r>
          </w:p>
        </w:tc>
        <w:tc>
          <w:tcPr>
            <w:tcW w:w="3546" w:type="dxa"/>
            <w:tcBorders>
              <w:top w:val="single" w:sz="4" w:space="0" w:color="auto"/>
              <w:left w:val="single" w:sz="4" w:space="0" w:color="auto"/>
              <w:bottom w:val="single" w:sz="4" w:space="0" w:color="auto"/>
              <w:right w:val="single" w:sz="4" w:space="0" w:color="auto"/>
            </w:tcBorders>
          </w:tcPr>
          <w:p w14:paraId="39E3A31A" w14:textId="77777777" w:rsidR="00EF3593" w:rsidRDefault="00EF3593" w:rsidP="00E41205">
            <w:pPr>
              <w:pStyle w:val="TAL"/>
              <w:spacing w:line="256" w:lineRule="auto"/>
              <w:rPr>
                <w:rFonts w:eastAsia="Times New Roman" w:cs="Arial"/>
                <w:lang w:eastAsia="zh-CN"/>
              </w:rPr>
            </w:pPr>
          </w:p>
        </w:tc>
      </w:tr>
      <w:tr w:rsidR="00EF3593" w14:paraId="400E06FD" w14:textId="77777777" w:rsidTr="00E41205">
        <w:trPr>
          <w:cantSplit/>
          <w:trHeight w:val="187"/>
        </w:trPr>
        <w:tc>
          <w:tcPr>
            <w:tcW w:w="1009" w:type="dxa"/>
            <w:tcBorders>
              <w:top w:val="single" w:sz="4" w:space="0" w:color="auto"/>
              <w:left w:val="single" w:sz="4" w:space="0" w:color="auto"/>
              <w:bottom w:val="nil"/>
              <w:right w:val="single" w:sz="4" w:space="0" w:color="auto"/>
            </w:tcBorders>
            <w:hideMark/>
          </w:tcPr>
          <w:p w14:paraId="09DE9F9F" w14:textId="77777777" w:rsidR="00EF3593" w:rsidRDefault="00EF3593" w:rsidP="00E41205">
            <w:pPr>
              <w:pStyle w:val="TAL"/>
              <w:spacing w:line="256" w:lineRule="auto"/>
              <w:rPr>
                <w:rFonts w:eastAsia="Times New Roman"/>
                <w:lang w:eastAsia="en-GB"/>
              </w:rPr>
            </w:pPr>
            <w:r>
              <w:t>T1 end condition</w:t>
            </w:r>
          </w:p>
        </w:tc>
        <w:tc>
          <w:tcPr>
            <w:tcW w:w="1795" w:type="dxa"/>
            <w:tcBorders>
              <w:top w:val="single" w:sz="4" w:space="0" w:color="auto"/>
              <w:left w:val="single" w:sz="4" w:space="0" w:color="auto"/>
              <w:bottom w:val="single" w:sz="4" w:space="0" w:color="auto"/>
              <w:right w:val="single" w:sz="4" w:space="0" w:color="auto"/>
            </w:tcBorders>
            <w:hideMark/>
          </w:tcPr>
          <w:p w14:paraId="3C9E4DD6" w14:textId="77777777" w:rsidR="00EF3593" w:rsidRDefault="00EF3593" w:rsidP="00E41205">
            <w:pPr>
              <w:pStyle w:val="TAL"/>
              <w:spacing w:line="256" w:lineRule="auto"/>
              <w:rPr>
                <w:rFonts w:eastAsia="Times New Roman"/>
                <w:lang w:eastAsia="en-GB"/>
              </w:rPr>
            </w:pPr>
            <w:r>
              <w:t>Active cell</w:t>
            </w:r>
          </w:p>
        </w:tc>
        <w:tc>
          <w:tcPr>
            <w:tcW w:w="708" w:type="dxa"/>
            <w:tcBorders>
              <w:top w:val="single" w:sz="4" w:space="0" w:color="auto"/>
              <w:left w:val="single" w:sz="4" w:space="0" w:color="auto"/>
              <w:bottom w:val="single" w:sz="4" w:space="0" w:color="auto"/>
              <w:right w:val="single" w:sz="4" w:space="0" w:color="auto"/>
            </w:tcBorders>
          </w:tcPr>
          <w:p w14:paraId="201CD1A0"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CA2BA86" w14:textId="77777777" w:rsidR="00EF3593" w:rsidRDefault="00EF3593" w:rsidP="00E41205">
            <w:pPr>
              <w:pStyle w:val="TAC"/>
              <w:spacing w:line="256" w:lineRule="auto"/>
              <w:rPr>
                <w:rFonts w:eastAsia="Times New Roman"/>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9DA6086" w14:textId="77777777" w:rsidR="00EF3593" w:rsidRDefault="00EF3593" w:rsidP="00E41205">
            <w:pPr>
              <w:pStyle w:val="TAC"/>
              <w:spacing w:line="256" w:lineRule="auto"/>
              <w:rPr>
                <w:rFonts w:eastAsia="Times New Roman"/>
                <w:lang w:eastAsia="en-GB"/>
              </w:rPr>
            </w:pPr>
            <w:r>
              <w:rPr>
                <w:rFonts w:cs="Arial"/>
              </w:rPr>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29B5D736" w14:textId="77777777" w:rsidR="00EF3593" w:rsidRDefault="00EF3593" w:rsidP="00E41205">
            <w:pPr>
              <w:pStyle w:val="TAL"/>
              <w:spacing w:line="256" w:lineRule="auto"/>
              <w:rPr>
                <w:rFonts w:eastAsia="Times New Roman"/>
                <w:lang w:eastAsia="en-GB"/>
              </w:rPr>
            </w:pPr>
            <w:r>
              <w:rPr>
                <w:rFonts w:cs="Arial"/>
                <w:lang w:eastAsia="zh-CN"/>
              </w:rPr>
              <w:t>The UE reselects to cell 2 during T1 period</w:t>
            </w:r>
          </w:p>
        </w:tc>
      </w:tr>
      <w:tr w:rsidR="00EF3593" w14:paraId="00F9DE7E" w14:textId="77777777" w:rsidTr="00E41205">
        <w:trPr>
          <w:cantSplit/>
          <w:trHeight w:val="187"/>
        </w:trPr>
        <w:tc>
          <w:tcPr>
            <w:tcW w:w="1009" w:type="dxa"/>
            <w:tcBorders>
              <w:top w:val="nil"/>
              <w:left w:val="single" w:sz="4" w:space="0" w:color="auto"/>
              <w:bottom w:val="single" w:sz="4" w:space="0" w:color="auto"/>
              <w:right w:val="single" w:sz="4" w:space="0" w:color="auto"/>
            </w:tcBorders>
            <w:hideMark/>
          </w:tcPr>
          <w:p w14:paraId="752EDF9D" w14:textId="77777777" w:rsidR="00EF3593" w:rsidRDefault="00EF3593" w:rsidP="00E41205">
            <w:pPr>
              <w:spacing w:after="0" w:line="256" w:lineRule="auto"/>
              <w:rPr>
                <w:rFonts w:asciiTheme="minorHAnsi" w:hAnsiTheme="minorHAnsi" w:cstheme="minorBidi"/>
                <w:sz w:val="22"/>
                <w:szCs w:val="22"/>
                <w:lang w:val="en-US" w:eastAsia="zh-CN"/>
              </w:rPr>
            </w:pPr>
          </w:p>
        </w:tc>
        <w:tc>
          <w:tcPr>
            <w:tcW w:w="1795" w:type="dxa"/>
            <w:tcBorders>
              <w:top w:val="single" w:sz="4" w:space="0" w:color="auto"/>
              <w:left w:val="single" w:sz="4" w:space="0" w:color="auto"/>
              <w:bottom w:val="single" w:sz="4" w:space="0" w:color="auto"/>
              <w:right w:val="single" w:sz="4" w:space="0" w:color="auto"/>
            </w:tcBorders>
            <w:hideMark/>
          </w:tcPr>
          <w:p w14:paraId="224583B9" w14:textId="77777777" w:rsidR="00EF3593" w:rsidRDefault="00EF3593" w:rsidP="00E41205">
            <w:pPr>
              <w:pStyle w:val="TAL"/>
              <w:spacing w:line="256" w:lineRule="auto"/>
              <w:rPr>
                <w:rFonts w:eastAsia="Times New Roman"/>
                <w:lang w:eastAsia="en-GB"/>
              </w:rPr>
            </w:pPr>
            <w:r>
              <w:t>Neighbour cells</w:t>
            </w:r>
          </w:p>
        </w:tc>
        <w:tc>
          <w:tcPr>
            <w:tcW w:w="708" w:type="dxa"/>
            <w:tcBorders>
              <w:top w:val="single" w:sz="4" w:space="0" w:color="auto"/>
              <w:left w:val="single" w:sz="4" w:space="0" w:color="auto"/>
              <w:bottom w:val="single" w:sz="4" w:space="0" w:color="auto"/>
              <w:right w:val="single" w:sz="4" w:space="0" w:color="auto"/>
            </w:tcBorders>
          </w:tcPr>
          <w:p w14:paraId="5FDB0315"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0122347" w14:textId="77777777" w:rsidR="00EF3593" w:rsidRDefault="00EF3593" w:rsidP="00E41205">
            <w:pPr>
              <w:pStyle w:val="TAC"/>
              <w:spacing w:line="256" w:lineRule="auto"/>
              <w:rPr>
                <w:rFonts w:eastAsia="Times New Roman"/>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02E05528" w14:textId="77777777" w:rsidR="00EF3593" w:rsidRDefault="00EF3593" w:rsidP="00E41205">
            <w:pPr>
              <w:pStyle w:val="TAC"/>
              <w:spacing w:line="256" w:lineRule="auto"/>
              <w:rPr>
                <w:rFonts w:eastAsia="Times New Roman"/>
                <w:lang w:eastAsia="en-GB"/>
              </w:rPr>
            </w:pPr>
            <w:r>
              <w:rPr>
                <w:rFonts w:cs="Arial"/>
              </w:rPr>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732F8478" w14:textId="77777777" w:rsidR="00EF3593" w:rsidRDefault="00EF3593" w:rsidP="00E41205">
            <w:pPr>
              <w:spacing w:after="0"/>
              <w:rPr>
                <w:rFonts w:ascii="Arial" w:eastAsia="Times New Roman" w:hAnsi="Arial"/>
                <w:sz w:val="18"/>
                <w:lang w:eastAsia="en-GB"/>
              </w:rPr>
            </w:pPr>
          </w:p>
        </w:tc>
      </w:tr>
      <w:tr w:rsidR="00EF3593" w14:paraId="7E89265F" w14:textId="77777777" w:rsidTr="00E41205">
        <w:trPr>
          <w:cantSplit/>
          <w:trHeight w:val="187"/>
        </w:trPr>
        <w:tc>
          <w:tcPr>
            <w:tcW w:w="1009" w:type="dxa"/>
            <w:vMerge w:val="restart"/>
            <w:tcBorders>
              <w:top w:val="single" w:sz="4" w:space="0" w:color="auto"/>
              <w:left w:val="single" w:sz="4" w:space="0" w:color="auto"/>
              <w:bottom w:val="single" w:sz="4" w:space="0" w:color="auto"/>
              <w:right w:val="single" w:sz="4" w:space="0" w:color="auto"/>
            </w:tcBorders>
            <w:hideMark/>
          </w:tcPr>
          <w:p w14:paraId="0CD94B96" w14:textId="77777777" w:rsidR="00EF3593" w:rsidRDefault="00EF3593" w:rsidP="00E41205">
            <w:pPr>
              <w:pStyle w:val="TAL"/>
              <w:spacing w:line="256" w:lineRule="auto"/>
              <w:rPr>
                <w:rFonts w:eastAsia="Times New Roman"/>
                <w:lang w:eastAsia="en-GB"/>
              </w:rPr>
            </w:pPr>
            <w:r>
              <w:rPr>
                <w:rFonts w:cs="Arial"/>
              </w:rPr>
              <w:t>Final condition</w:t>
            </w:r>
          </w:p>
        </w:tc>
        <w:tc>
          <w:tcPr>
            <w:tcW w:w="1795" w:type="dxa"/>
            <w:tcBorders>
              <w:top w:val="single" w:sz="4" w:space="0" w:color="auto"/>
              <w:left w:val="single" w:sz="4" w:space="0" w:color="auto"/>
              <w:bottom w:val="single" w:sz="4" w:space="0" w:color="auto"/>
              <w:right w:val="single" w:sz="4" w:space="0" w:color="auto"/>
            </w:tcBorders>
            <w:hideMark/>
          </w:tcPr>
          <w:p w14:paraId="07357BBC" w14:textId="77777777" w:rsidR="00EF3593" w:rsidRDefault="00EF3593" w:rsidP="00E41205">
            <w:pPr>
              <w:pStyle w:val="TAL"/>
              <w:spacing w:line="256" w:lineRule="auto"/>
              <w:rPr>
                <w:rFonts w:eastAsia="Times New Roman"/>
                <w:lang w:eastAsia="en-GB"/>
              </w:rPr>
            </w:pPr>
            <w:r>
              <w:rPr>
                <w:rFonts w:cs="Arial"/>
              </w:rPr>
              <w:t>Active cell</w:t>
            </w:r>
          </w:p>
        </w:tc>
        <w:tc>
          <w:tcPr>
            <w:tcW w:w="708" w:type="dxa"/>
            <w:tcBorders>
              <w:top w:val="single" w:sz="4" w:space="0" w:color="auto"/>
              <w:left w:val="single" w:sz="4" w:space="0" w:color="auto"/>
              <w:bottom w:val="single" w:sz="4" w:space="0" w:color="auto"/>
              <w:right w:val="single" w:sz="4" w:space="0" w:color="auto"/>
            </w:tcBorders>
          </w:tcPr>
          <w:p w14:paraId="29D889CB"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32AEC33" w14:textId="77777777" w:rsidR="00EF3593" w:rsidRDefault="00EF3593" w:rsidP="00E41205">
            <w:pPr>
              <w:pStyle w:val="TAC"/>
              <w:spacing w:line="256" w:lineRule="auto"/>
              <w:rPr>
                <w:rFonts w:eastAsia="Times New Roman"/>
                <w:lang w:eastAsia="zh-CN"/>
              </w:rPr>
            </w:pPr>
            <w:r>
              <w:rPr>
                <w:rFonts w:cs="Arial"/>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0B4529B" w14:textId="77777777" w:rsidR="00EF3593" w:rsidRDefault="00EF3593" w:rsidP="00E41205">
            <w:pPr>
              <w:pStyle w:val="TAC"/>
              <w:spacing w:line="256" w:lineRule="auto"/>
              <w:rPr>
                <w:rFonts w:eastAsia="Times New Roman"/>
                <w:lang w:eastAsia="en-GB"/>
              </w:rPr>
            </w:pPr>
            <w:r>
              <w:rPr>
                <w:rFonts w:cs="Arial"/>
              </w:rPr>
              <w:t>Cell1</w:t>
            </w:r>
          </w:p>
        </w:tc>
        <w:tc>
          <w:tcPr>
            <w:tcW w:w="3546" w:type="dxa"/>
            <w:tcBorders>
              <w:top w:val="single" w:sz="4" w:space="0" w:color="auto"/>
              <w:left w:val="single" w:sz="4" w:space="0" w:color="auto"/>
              <w:bottom w:val="single" w:sz="4" w:space="0" w:color="auto"/>
              <w:right w:val="single" w:sz="4" w:space="0" w:color="auto"/>
            </w:tcBorders>
          </w:tcPr>
          <w:p w14:paraId="30D1DFF2" w14:textId="77777777" w:rsidR="00EF3593" w:rsidRDefault="00EF3593" w:rsidP="00E41205">
            <w:pPr>
              <w:pStyle w:val="TAL"/>
              <w:spacing w:line="256" w:lineRule="auto"/>
              <w:rPr>
                <w:rFonts w:eastAsia="Times New Roman"/>
                <w:lang w:eastAsia="en-GB"/>
              </w:rPr>
            </w:pPr>
          </w:p>
        </w:tc>
      </w:tr>
      <w:tr w:rsidR="00EF3593" w14:paraId="13FCE9D8" w14:textId="77777777" w:rsidTr="00E41205">
        <w:trPr>
          <w:cantSplit/>
          <w:trHeight w:val="187"/>
        </w:trPr>
        <w:tc>
          <w:tcPr>
            <w:tcW w:w="2804" w:type="dxa"/>
            <w:vMerge/>
            <w:tcBorders>
              <w:top w:val="single" w:sz="4" w:space="0" w:color="auto"/>
              <w:left w:val="single" w:sz="4" w:space="0" w:color="auto"/>
              <w:bottom w:val="single" w:sz="4" w:space="0" w:color="auto"/>
              <w:right w:val="single" w:sz="4" w:space="0" w:color="auto"/>
            </w:tcBorders>
            <w:vAlign w:val="center"/>
            <w:hideMark/>
          </w:tcPr>
          <w:p w14:paraId="6E91F415" w14:textId="77777777" w:rsidR="00EF3593" w:rsidRDefault="00EF3593" w:rsidP="00E41205">
            <w:pPr>
              <w:spacing w:after="0"/>
              <w:rPr>
                <w:rFonts w:ascii="Arial" w:eastAsia="Times New Roman" w:hAnsi="Arial"/>
                <w:sz w:val="18"/>
                <w:lang w:eastAsia="en-GB"/>
              </w:rPr>
            </w:pPr>
          </w:p>
        </w:tc>
        <w:tc>
          <w:tcPr>
            <w:tcW w:w="1795" w:type="dxa"/>
            <w:tcBorders>
              <w:top w:val="single" w:sz="4" w:space="0" w:color="auto"/>
              <w:left w:val="single" w:sz="4" w:space="0" w:color="auto"/>
              <w:bottom w:val="single" w:sz="4" w:space="0" w:color="auto"/>
              <w:right w:val="single" w:sz="4" w:space="0" w:color="auto"/>
            </w:tcBorders>
            <w:hideMark/>
          </w:tcPr>
          <w:p w14:paraId="704DC748" w14:textId="77777777" w:rsidR="00EF3593" w:rsidRDefault="00EF3593" w:rsidP="00E41205">
            <w:pPr>
              <w:pStyle w:val="TAL"/>
              <w:spacing w:line="256" w:lineRule="auto"/>
              <w:rPr>
                <w:rFonts w:eastAsia="Times New Roman" w:cs="Arial"/>
                <w:lang w:eastAsia="en-GB"/>
              </w:rPr>
            </w:pPr>
            <w:r>
              <w:t>Neighbour cells</w:t>
            </w:r>
          </w:p>
        </w:tc>
        <w:tc>
          <w:tcPr>
            <w:tcW w:w="708" w:type="dxa"/>
            <w:tcBorders>
              <w:top w:val="single" w:sz="4" w:space="0" w:color="auto"/>
              <w:left w:val="single" w:sz="4" w:space="0" w:color="auto"/>
              <w:bottom w:val="single" w:sz="4" w:space="0" w:color="auto"/>
              <w:right w:val="single" w:sz="4" w:space="0" w:color="auto"/>
            </w:tcBorders>
          </w:tcPr>
          <w:p w14:paraId="72E30685"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A7E15C7" w14:textId="77777777" w:rsidR="00EF3593" w:rsidRDefault="00EF3593" w:rsidP="00E41205">
            <w:pPr>
              <w:pStyle w:val="TAC"/>
              <w:spacing w:line="256" w:lineRule="auto"/>
              <w:rPr>
                <w:rFonts w:eastAsia="Times New Roman" w:cs="Arial"/>
                <w:lang w:eastAsia="zh-CN"/>
              </w:rPr>
            </w:pPr>
            <w:r>
              <w:rPr>
                <w:rFonts w:cs="Arial"/>
                <w:lang w:eastAsia="zh-CN"/>
              </w:rPr>
              <w:t>1,2</w:t>
            </w:r>
          </w:p>
        </w:tc>
        <w:tc>
          <w:tcPr>
            <w:tcW w:w="1135" w:type="dxa"/>
            <w:tcBorders>
              <w:top w:val="single" w:sz="4" w:space="0" w:color="auto"/>
              <w:left w:val="single" w:sz="4" w:space="0" w:color="auto"/>
              <w:bottom w:val="single" w:sz="4" w:space="0" w:color="auto"/>
              <w:right w:val="single" w:sz="4" w:space="0" w:color="auto"/>
            </w:tcBorders>
            <w:hideMark/>
          </w:tcPr>
          <w:p w14:paraId="221637B4" w14:textId="77777777" w:rsidR="00EF3593" w:rsidRDefault="00EF3593" w:rsidP="00E41205">
            <w:pPr>
              <w:pStyle w:val="TAC"/>
              <w:spacing w:line="256" w:lineRule="auto"/>
              <w:rPr>
                <w:rFonts w:eastAsia="Times New Roman" w:cs="Arial"/>
                <w:lang w:eastAsia="en-GB"/>
              </w:rPr>
            </w:pPr>
            <w:r>
              <w:rPr>
                <w:rFonts w:cs="Arial"/>
                <w:lang w:eastAsia="zh-CN"/>
              </w:rPr>
              <w:t>Cell2</w:t>
            </w:r>
          </w:p>
        </w:tc>
        <w:tc>
          <w:tcPr>
            <w:tcW w:w="3546" w:type="dxa"/>
            <w:tcBorders>
              <w:top w:val="single" w:sz="4" w:space="0" w:color="auto"/>
              <w:left w:val="single" w:sz="4" w:space="0" w:color="auto"/>
              <w:bottom w:val="single" w:sz="4" w:space="0" w:color="auto"/>
              <w:right w:val="single" w:sz="4" w:space="0" w:color="auto"/>
            </w:tcBorders>
          </w:tcPr>
          <w:p w14:paraId="4963C803" w14:textId="77777777" w:rsidR="00EF3593" w:rsidRDefault="00EF3593" w:rsidP="00E41205">
            <w:pPr>
              <w:pStyle w:val="TAL"/>
              <w:spacing w:line="256" w:lineRule="auto"/>
              <w:rPr>
                <w:rFonts w:eastAsia="Times New Roman"/>
                <w:lang w:eastAsia="en-GB"/>
              </w:rPr>
            </w:pPr>
          </w:p>
        </w:tc>
      </w:tr>
      <w:tr w:rsidR="00EF3593" w14:paraId="66321C7F"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68A3B345" w14:textId="77777777" w:rsidR="00EF3593" w:rsidRDefault="00EF3593" w:rsidP="00E41205">
            <w:pPr>
              <w:pStyle w:val="TAL"/>
              <w:spacing w:line="256" w:lineRule="auto"/>
              <w:rPr>
                <w:rFonts w:eastAsia="Times New Roman"/>
                <w:lang w:val="it-IT" w:eastAsia="en-GB"/>
              </w:rPr>
            </w:pPr>
            <w:r>
              <w:rPr>
                <w:rFonts w:cs="v4.2.0"/>
                <w:bCs/>
                <w:lang w:val="it-IT"/>
              </w:rPr>
              <w:t>RF Channel Number</w:t>
            </w:r>
          </w:p>
        </w:tc>
        <w:tc>
          <w:tcPr>
            <w:tcW w:w="708" w:type="dxa"/>
            <w:tcBorders>
              <w:top w:val="single" w:sz="4" w:space="0" w:color="auto"/>
              <w:left w:val="single" w:sz="4" w:space="0" w:color="auto"/>
              <w:bottom w:val="single" w:sz="4" w:space="0" w:color="auto"/>
              <w:right w:val="single" w:sz="4" w:space="0" w:color="auto"/>
            </w:tcBorders>
          </w:tcPr>
          <w:p w14:paraId="6B2159EC" w14:textId="77777777" w:rsidR="00EF3593" w:rsidRDefault="00EF3593" w:rsidP="00E41205">
            <w:pPr>
              <w:pStyle w:val="TAC"/>
              <w:spacing w:line="256" w:lineRule="auto"/>
              <w:rPr>
                <w:rFonts w:eastAsia="Times New Roman"/>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983963C" w14:textId="77777777" w:rsidR="00EF3593" w:rsidRDefault="00EF3593" w:rsidP="00E41205">
            <w:pPr>
              <w:pStyle w:val="TAC"/>
              <w:spacing w:line="256" w:lineRule="auto"/>
              <w:rPr>
                <w:rFonts w:eastAsia="Times New Roman" w:cs="v4.2.0"/>
                <w:bCs/>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48278464" w14:textId="77777777" w:rsidR="00EF3593" w:rsidRDefault="00EF3593" w:rsidP="00E41205">
            <w:pPr>
              <w:pStyle w:val="TAC"/>
              <w:spacing w:line="256" w:lineRule="auto"/>
              <w:rPr>
                <w:rFonts w:eastAsia="Times New Roman"/>
                <w:lang w:eastAsia="en-GB"/>
              </w:rPr>
            </w:pPr>
            <w:r>
              <w:rPr>
                <w:rFonts w:cs="v4.2.0"/>
                <w:bCs/>
              </w:rPr>
              <w:t>1</w:t>
            </w:r>
          </w:p>
        </w:tc>
        <w:tc>
          <w:tcPr>
            <w:tcW w:w="3546" w:type="dxa"/>
            <w:tcBorders>
              <w:top w:val="single" w:sz="4" w:space="0" w:color="auto"/>
              <w:left w:val="single" w:sz="4" w:space="0" w:color="auto"/>
              <w:bottom w:val="single" w:sz="4" w:space="0" w:color="auto"/>
              <w:right w:val="single" w:sz="4" w:space="0" w:color="auto"/>
            </w:tcBorders>
          </w:tcPr>
          <w:p w14:paraId="2F0ECF43" w14:textId="77777777" w:rsidR="00EF3593" w:rsidRDefault="00EF3593" w:rsidP="00E41205">
            <w:pPr>
              <w:pStyle w:val="TAL"/>
              <w:spacing w:line="256" w:lineRule="auto"/>
              <w:rPr>
                <w:rFonts w:eastAsia="Times New Roman"/>
                <w:lang w:eastAsia="en-GB"/>
              </w:rPr>
            </w:pPr>
          </w:p>
        </w:tc>
      </w:tr>
      <w:tr w:rsidR="00EF3593" w14:paraId="2F33F6B5"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2B7C2834" w14:textId="77777777" w:rsidR="00EF3593" w:rsidRDefault="00EF3593" w:rsidP="00E41205">
            <w:pPr>
              <w:pStyle w:val="TAL"/>
              <w:spacing w:line="256" w:lineRule="auto"/>
              <w:rPr>
                <w:rFonts w:eastAsia="Times New Roman"/>
                <w:lang w:eastAsia="en-GB"/>
              </w:rPr>
            </w:pPr>
            <w:r>
              <w:t>Time offset between cells</w:t>
            </w:r>
          </w:p>
        </w:tc>
        <w:tc>
          <w:tcPr>
            <w:tcW w:w="708" w:type="dxa"/>
            <w:tcBorders>
              <w:top w:val="single" w:sz="4" w:space="0" w:color="auto"/>
              <w:left w:val="single" w:sz="4" w:space="0" w:color="auto"/>
              <w:bottom w:val="single" w:sz="4" w:space="0" w:color="auto"/>
              <w:right w:val="single" w:sz="4" w:space="0" w:color="auto"/>
            </w:tcBorders>
          </w:tcPr>
          <w:p w14:paraId="551F143A"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457DDE6" w14:textId="77777777" w:rsidR="00EF3593" w:rsidRDefault="00EF3593" w:rsidP="00E41205">
            <w:pPr>
              <w:pStyle w:val="TAC"/>
              <w:spacing w:line="256" w:lineRule="auto"/>
              <w:rPr>
                <w:rFonts w:eastAsia="Times New Roman" w:cs="v4.2.0"/>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9E87873" w14:textId="77777777" w:rsidR="00EF3593" w:rsidRDefault="00EF3593" w:rsidP="00E41205">
            <w:pPr>
              <w:pStyle w:val="TAC"/>
              <w:spacing w:line="256" w:lineRule="auto"/>
              <w:rPr>
                <w:rFonts w:eastAsia="Times New Roman"/>
                <w:lang w:eastAsia="en-GB"/>
              </w:rPr>
            </w:pPr>
            <w:r>
              <w:rPr>
                <w:rFonts w:cs="v4.2.0"/>
              </w:rPr>
              <w:t xml:space="preserve">3 </w:t>
            </w:r>
            <w:r>
              <w:rPr>
                <w:rFonts w:cs="v4.2.0"/>
              </w:rPr>
              <w:sym w:font="Symbol" w:char="F06D"/>
            </w:r>
            <w:r>
              <w:rPr>
                <w:rFonts w:cs="v4.2.0"/>
              </w:rPr>
              <w:t>s</w:t>
            </w:r>
          </w:p>
        </w:tc>
        <w:tc>
          <w:tcPr>
            <w:tcW w:w="3546" w:type="dxa"/>
            <w:tcBorders>
              <w:top w:val="single" w:sz="4" w:space="0" w:color="auto"/>
              <w:left w:val="single" w:sz="4" w:space="0" w:color="auto"/>
              <w:bottom w:val="single" w:sz="4" w:space="0" w:color="auto"/>
              <w:right w:val="single" w:sz="4" w:space="0" w:color="auto"/>
            </w:tcBorders>
            <w:hideMark/>
          </w:tcPr>
          <w:p w14:paraId="4661C0F3" w14:textId="77777777" w:rsidR="00EF3593" w:rsidRDefault="00EF3593" w:rsidP="00E41205">
            <w:pPr>
              <w:pStyle w:val="TAL"/>
              <w:spacing w:line="256" w:lineRule="auto"/>
              <w:rPr>
                <w:rFonts w:eastAsia="Times New Roman"/>
                <w:lang w:eastAsia="en-GB"/>
              </w:rPr>
            </w:pPr>
            <w:r>
              <w:rPr>
                <w:rFonts w:cs="v4.2.0"/>
              </w:rPr>
              <w:t>Synchronous cells</w:t>
            </w:r>
          </w:p>
        </w:tc>
      </w:tr>
      <w:tr w:rsidR="00EF3593" w14:paraId="07537388"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778C3BB7" w14:textId="77777777" w:rsidR="00EF3593" w:rsidRDefault="00EF3593" w:rsidP="00E41205">
            <w:pPr>
              <w:pStyle w:val="TAL"/>
              <w:spacing w:line="256" w:lineRule="auto"/>
              <w:rPr>
                <w:rFonts w:eastAsia="Times New Roman"/>
                <w:lang w:eastAsia="en-GB"/>
              </w:rPr>
            </w:pPr>
            <w:r>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59DBE400" w14:textId="77777777" w:rsidR="00EF3593" w:rsidRDefault="00EF3593" w:rsidP="00E41205">
            <w:pPr>
              <w:pStyle w:val="TAC"/>
              <w:spacing w:line="256" w:lineRule="auto"/>
              <w:rPr>
                <w:rFonts w:eastAsia="Times New Roman"/>
                <w:lang w:eastAsia="en-GB"/>
              </w:rPr>
            </w:pPr>
            <w:r>
              <w:rPr>
                <w:rFonts w:cs="v4.2.0"/>
              </w:rPr>
              <w:t>-</w:t>
            </w:r>
          </w:p>
        </w:tc>
        <w:tc>
          <w:tcPr>
            <w:tcW w:w="1419" w:type="dxa"/>
            <w:tcBorders>
              <w:top w:val="single" w:sz="4" w:space="0" w:color="auto"/>
              <w:left w:val="single" w:sz="4" w:space="0" w:color="auto"/>
              <w:bottom w:val="single" w:sz="4" w:space="0" w:color="auto"/>
              <w:right w:val="single" w:sz="4" w:space="0" w:color="auto"/>
            </w:tcBorders>
            <w:hideMark/>
          </w:tcPr>
          <w:p w14:paraId="63C6ABE4" w14:textId="77777777" w:rsidR="00EF3593" w:rsidRDefault="00EF3593" w:rsidP="00E41205">
            <w:pPr>
              <w:pStyle w:val="TAC"/>
              <w:spacing w:line="256" w:lineRule="auto"/>
              <w:rPr>
                <w:rFonts w:eastAsia="Times New Roman" w:cs="v4.2.0"/>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7BD2623" w14:textId="77777777" w:rsidR="00EF3593" w:rsidRDefault="00EF3593" w:rsidP="00E41205">
            <w:pPr>
              <w:pStyle w:val="TAC"/>
              <w:spacing w:line="256" w:lineRule="auto"/>
              <w:rPr>
                <w:rFonts w:eastAsia="Times New Roman"/>
                <w:lang w:eastAsia="en-GB"/>
              </w:rPr>
            </w:pPr>
            <w:r>
              <w:rPr>
                <w:rFonts w:cs="v4.2.0"/>
              </w:rPr>
              <w:t>Not Sent</w:t>
            </w:r>
          </w:p>
        </w:tc>
        <w:tc>
          <w:tcPr>
            <w:tcW w:w="3546" w:type="dxa"/>
            <w:tcBorders>
              <w:top w:val="single" w:sz="4" w:space="0" w:color="auto"/>
              <w:left w:val="single" w:sz="4" w:space="0" w:color="auto"/>
              <w:bottom w:val="single" w:sz="4" w:space="0" w:color="auto"/>
              <w:right w:val="single" w:sz="4" w:space="0" w:color="auto"/>
            </w:tcBorders>
            <w:hideMark/>
          </w:tcPr>
          <w:p w14:paraId="0E6D0487" w14:textId="77777777" w:rsidR="00EF3593" w:rsidRDefault="00EF3593" w:rsidP="00E41205">
            <w:pPr>
              <w:pStyle w:val="TAL"/>
              <w:spacing w:line="256" w:lineRule="auto"/>
              <w:rPr>
                <w:rFonts w:eastAsia="Times New Roman"/>
                <w:lang w:eastAsia="en-GB"/>
              </w:rPr>
            </w:pPr>
            <w:r>
              <w:rPr>
                <w:rFonts w:cs="v4.2.0"/>
              </w:rPr>
              <w:t>No additional delays in random access procedure.</w:t>
            </w:r>
          </w:p>
        </w:tc>
      </w:tr>
      <w:tr w:rsidR="00EF3593" w14:paraId="71831A4B"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2783DCA2" w14:textId="77777777" w:rsidR="00EF3593" w:rsidRDefault="00EF3593" w:rsidP="00E41205">
            <w:pPr>
              <w:pStyle w:val="TAL"/>
              <w:spacing w:line="256" w:lineRule="auto"/>
              <w:rPr>
                <w:rFonts w:eastAsia="Times New Roman" w:cs="v4.2.0"/>
                <w:lang w:val="it-IT" w:eastAsia="zh-CN"/>
              </w:rPr>
            </w:pPr>
            <w:r>
              <w:rPr>
                <w:rFonts w:cs="v4.2.0"/>
                <w:lang w:val="it-IT" w:eastAsia="zh-CN"/>
              </w:rPr>
              <w:t>SMTC configuration</w:t>
            </w:r>
          </w:p>
        </w:tc>
        <w:tc>
          <w:tcPr>
            <w:tcW w:w="708" w:type="dxa"/>
            <w:tcBorders>
              <w:top w:val="single" w:sz="4" w:space="0" w:color="auto"/>
              <w:left w:val="single" w:sz="4" w:space="0" w:color="auto"/>
              <w:bottom w:val="single" w:sz="4" w:space="0" w:color="auto"/>
              <w:right w:val="single" w:sz="4" w:space="0" w:color="auto"/>
            </w:tcBorders>
          </w:tcPr>
          <w:p w14:paraId="08B3FD7C" w14:textId="77777777" w:rsidR="00EF3593" w:rsidRDefault="00EF3593" w:rsidP="00E41205">
            <w:pPr>
              <w:pStyle w:val="TAC"/>
              <w:spacing w:line="256" w:lineRule="auto"/>
              <w:rPr>
                <w:rFonts w:eastAsia="Times New Roman"/>
                <w:lang w:val="it-IT" w:eastAsia="zh-CN"/>
              </w:rPr>
            </w:pPr>
          </w:p>
        </w:tc>
        <w:tc>
          <w:tcPr>
            <w:tcW w:w="1419" w:type="dxa"/>
            <w:tcBorders>
              <w:top w:val="single" w:sz="4" w:space="0" w:color="auto"/>
              <w:left w:val="single" w:sz="4" w:space="0" w:color="auto"/>
              <w:bottom w:val="single" w:sz="4" w:space="0" w:color="auto"/>
              <w:right w:val="single" w:sz="4" w:space="0" w:color="auto"/>
            </w:tcBorders>
            <w:hideMark/>
          </w:tcPr>
          <w:p w14:paraId="7C102E39" w14:textId="77777777" w:rsidR="00EF3593" w:rsidRDefault="00EF3593" w:rsidP="00E41205">
            <w:pPr>
              <w:pStyle w:val="TAC"/>
              <w:spacing w:line="256" w:lineRule="auto"/>
              <w:rPr>
                <w:rFonts w:eastAsia="Times New Roman" w:cs="v4.2.0"/>
                <w:bCs/>
                <w:lang w:eastAsia="zh-CN"/>
              </w:rPr>
            </w:pPr>
            <w:r>
              <w:rPr>
                <w:rFonts w:cs="v4.2.0"/>
                <w:bCs/>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3CA390B" w14:textId="77777777" w:rsidR="00EF3593" w:rsidRDefault="00EF3593" w:rsidP="00E41205">
            <w:pPr>
              <w:pStyle w:val="TAC"/>
              <w:spacing w:line="256" w:lineRule="auto"/>
              <w:rPr>
                <w:rFonts w:eastAsia="Times New Roman" w:cs="v4.2.0"/>
                <w:bCs/>
                <w:lang w:eastAsia="zh-CN"/>
              </w:rPr>
            </w:pPr>
            <w:r>
              <w:rPr>
                <w:rFonts w:cs="v4.2.0"/>
                <w:bCs/>
                <w:lang w:eastAsia="zh-CN"/>
              </w:rPr>
              <w:t>SMTC pattern 1</w:t>
            </w:r>
          </w:p>
        </w:tc>
        <w:tc>
          <w:tcPr>
            <w:tcW w:w="3546" w:type="dxa"/>
            <w:tcBorders>
              <w:top w:val="single" w:sz="4" w:space="0" w:color="auto"/>
              <w:left w:val="single" w:sz="4" w:space="0" w:color="auto"/>
              <w:bottom w:val="single" w:sz="4" w:space="0" w:color="auto"/>
              <w:right w:val="single" w:sz="4" w:space="0" w:color="auto"/>
            </w:tcBorders>
          </w:tcPr>
          <w:p w14:paraId="4FFB29E5" w14:textId="77777777" w:rsidR="00EF3593" w:rsidRDefault="00EF3593" w:rsidP="00E41205">
            <w:pPr>
              <w:pStyle w:val="TAL"/>
              <w:spacing w:line="256" w:lineRule="auto"/>
              <w:rPr>
                <w:rFonts w:eastAsia="Times New Roman" w:cs="v4.2.0"/>
                <w:bCs/>
                <w:lang w:eastAsia="zh-CN"/>
              </w:rPr>
            </w:pPr>
          </w:p>
        </w:tc>
      </w:tr>
      <w:tr w:rsidR="00EF3593" w14:paraId="5789C58E"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4D94A2DC" w14:textId="77777777" w:rsidR="00EF3593" w:rsidRDefault="00EF3593" w:rsidP="00E41205">
            <w:pPr>
              <w:pStyle w:val="TAL"/>
              <w:spacing w:line="256" w:lineRule="auto"/>
              <w:rPr>
                <w:rFonts w:eastAsia="Times New Roman"/>
                <w:lang w:eastAsia="en-GB"/>
              </w:rPr>
            </w:pPr>
            <w:r>
              <w:t>DRX cycle length</w:t>
            </w:r>
          </w:p>
        </w:tc>
        <w:tc>
          <w:tcPr>
            <w:tcW w:w="708" w:type="dxa"/>
            <w:tcBorders>
              <w:top w:val="single" w:sz="4" w:space="0" w:color="auto"/>
              <w:left w:val="single" w:sz="4" w:space="0" w:color="auto"/>
              <w:bottom w:val="single" w:sz="4" w:space="0" w:color="auto"/>
              <w:right w:val="single" w:sz="4" w:space="0" w:color="auto"/>
            </w:tcBorders>
            <w:hideMark/>
          </w:tcPr>
          <w:p w14:paraId="5A38B640" w14:textId="77777777" w:rsidR="00EF3593" w:rsidRDefault="00EF3593" w:rsidP="00E41205">
            <w:pPr>
              <w:pStyle w:val="TAC"/>
              <w:spacing w:line="256" w:lineRule="auto"/>
              <w:rPr>
                <w:rFonts w:eastAsia="Times New Roman"/>
                <w:lang w:eastAsia="en-GB"/>
              </w:rPr>
            </w:pPr>
            <w:r>
              <w:t>s</w:t>
            </w:r>
          </w:p>
        </w:tc>
        <w:tc>
          <w:tcPr>
            <w:tcW w:w="1419" w:type="dxa"/>
            <w:tcBorders>
              <w:top w:val="single" w:sz="4" w:space="0" w:color="auto"/>
              <w:left w:val="single" w:sz="4" w:space="0" w:color="auto"/>
              <w:bottom w:val="single" w:sz="4" w:space="0" w:color="auto"/>
              <w:right w:val="single" w:sz="4" w:space="0" w:color="auto"/>
            </w:tcBorders>
            <w:hideMark/>
          </w:tcPr>
          <w:p w14:paraId="4CB49768" w14:textId="77777777" w:rsidR="00EF3593" w:rsidRDefault="00EF3593" w:rsidP="00E41205">
            <w:pPr>
              <w:pStyle w:val="TAC"/>
              <w:spacing w:line="256" w:lineRule="auto"/>
              <w:rPr>
                <w:rFonts w:eastAsia="Times New Roman"/>
                <w:lang w:eastAsia="en-GB"/>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472148AC" w14:textId="77777777" w:rsidR="00EF3593" w:rsidRDefault="00EF3593" w:rsidP="00E41205">
            <w:pPr>
              <w:pStyle w:val="TAC"/>
              <w:spacing w:line="256" w:lineRule="auto"/>
              <w:rPr>
                <w:rFonts w:eastAsia="Times New Roman"/>
                <w:lang w:eastAsia="en-GB"/>
              </w:rPr>
            </w:pPr>
            <w:r>
              <w:t>0.64</w:t>
            </w:r>
          </w:p>
        </w:tc>
        <w:tc>
          <w:tcPr>
            <w:tcW w:w="3546" w:type="dxa"/>
            <w:tcBorders>
              <w:top w:val="single" w:sz="4" w:space="0" w:color="auto"/>
              <w:left w:val="single" w:sz="4" w:space="0" w:color="auto"/>
              <w:bottom w:val="single" w:sz="4" w:space="0" w:color="auto"/>
              <w:right w:val="single" w:sz="4" w:space="0" w:color="auto"/>
            </w:tcBorders>
            <w:hideMark/>
          </w:tcPr>
          <w:p w14:paraId="62EDCACB" w14:textId="77777777" w:rsidR="00EF3593" w:rsidRDefault="00EF3593" w:rsidP="00E41205">
            <w:pPr>
              <w:pStyle w:val="TAL"/>
              <w:spacing w:line="256" w:lineRule="auto"/>
              <w:rPr>
                <w:rFonts w:eastAsia="Times New Roman"/>
                <w:lang w:eastAsia="en-GB"/>
              </w:rPr>
            </w:pPr>
            <w:r>
              <w:t>The value shall be used for all cells in the test.</w:t>
            </w:r>
          </w:p>
        </w:tc>
      </w:tr>
      <w:tr w:rsidR="00EF3593" w14:paraId="79C883AC"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5B6CC36F" w14:textId="77777777" w:rsidR="00EF3593" w:rsidRDefault="00EF3593" w:rsidP="00E41205">
            <w:pPr>
              <w:pStyle w:val="TAL"/>
              <w:spacing w:line="256" w:lineRule="auto"/>
              <w:rPr>
                <w:rFonts w:eastAsia="Times New Roman"/>
                <w:lang w:eastAsia="zh-CN"/>
              </w:rPr>
            </w:pPr>
            <w:r>
              <w:rPr>
                <w:lang w:eastAsia="zh-CN"/>
              </w:rPr>
              <w:t>PRACH configuration index</w:t>
            </w:r>
          </w:p>
        </w:tc>
        <w:tc>
          <w:tcPr>
            <w:tcW w:w="708" w:type="dxa"/>
            <w:tcBorders>
              <w:top w:val="single" w:sz="4" w:space="0" w:color="auto"/>
              <w:left w:val="single" w:sz="4" w:space="0" w:color="auto"/>
              <w:bottom w:val="single" w:sz="4" w:space="0" w:color="auto"/>
              <w:right w:val="single" w:sz="4" w:space="0" w:color="auto"/>
            </w:tcBorders>
          </w:tcPr>
          <w:p w14:paraId="769253E9"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66AA02A2"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2333FDC2" w14:textId="77777777" w:rsidR="00EF3593" w:rsidRDefault="00EF3593" w:rsidP="00E41205">
            <w:pPr>
              <w:pStyle w:val="TAC"/>
              <w:spacing w:line="256" w:lineRule="auto"/>
              <w:rPr>
                <w:rFonts w:eastAsia="Times New Roman"/>
                <w:lang w:eastAsia="zh-CN"/>
              </w:rPr>
            </w:pPr>
            <w:r>
              <w:rPr>
                <w:lang w:eastAsia="zh-CN"/>
              </w:rPr>
              <w:t>190</w:t>
            </w:r>
          </w:p>
        </w:tc>
        <w:tc>
          <w:tcPr>
            <w:tcW w:w="3546" w:type="dxa"/>
            <w:tcBorders>
              <w:top w:val="single" w:sz="4" w:space="0" w:color="auto"/>
              <w:left w:val="single" w:sz="4" w:space="0" w:color="auto"/>
              <w:bottom w:val="single" w:sz="4" w:space="0" w:color="auto"/>
              <w:right w:val="single" w:sz="4" w:space="0" w:color="auto"/>
            </w:tcBorders>
            <w:hideMark/>
          </w:tcPr>
          <w:p w14:paraId="1C9ACD73" w14:textId="77777777" w:rsidR="00EF3593" w:rsidRDefault="00EF3593" w:rsidP="00E41205">
            <w:pPr>
              <w:pStyle w:val="TAL"/>
              <w:spacing w:line="256" w:lineRule="auto"/>
              <w:rPr>
                <w:rFonts w:eastAsia="Times New Roman"/>
                <w:lang w:eastAsia="zh-CN"/>
              </w:rPr>
            </w:pPr>
            <w:r>
              <w:rPr>
                <w:lang w:eastAsia="zh-CN"/>
              </w:rPr>
              <w:t>The detailed configuration is specified in TS 38.211 clause 6.3.3.2</w:t>
            </w:r>
          </w:p>
        </w:tc>
      </w:tr>
      <w:tr w:rsidR="00EF3593" w14:paraId="528C9EFF"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1C7067F4" w14:textId="77777777" w:rsidR="00EF3593" w:rsidRDefault="00EF3593" w:rsidP="00E41205">
            <w:pPr>
              <w:pStyle w:val="TAL"/>
              <w:spacing w:line="256" w:lineRule="auto"/>
              <w:rPr>
                <w:rFonts w:eastAsia="Times New Roman"/>
                <w:lang w:eastAsia="zh-CN"/>
              </w:rPr>
            </w:pPr>
            <w:r>
              <w:rPr>
                <w:lang w:eastAsia="zh-CN"/>
              </w:rPr>
              <w:t>rangeToBestCell</w:t>
            </w:r>
          </w:p>
        </w:tc>
        <w:tc>
          <w:tcPr>
            <w:tcW w:w="708" w:type="dxa"/>
            <w:tcBorders>
              <w:top w:val="single" w:sz="4" w:space="0" w:color="auto"/>
              <w:left w:val="single" w:sz="4" w:space="0" w:color="auto"/>
              <w:bottom w:val="single" w:sz="4" w:space="0" w:color="auto"/>
              <w:right w:val="single" w:sz="4" w:space="0" w:color="auto"/>
            </w:tcBorders>
          </w:tcPr>
          <w:p w14:paraId="1F50C8E5" w14:textId="77777777" w:rsidR="00EF3593" w:rsidRDefault="00EF3593" w:rsidP="00E41205">
            <w:pPr>
              <w:pStyle w:val="TAC"/>
              <w:spacing w:line="256" w:lineRule="auto"/>
              <w:rPr>
                <w:rFonts w:eastAsia="Times New Roman"/>
                <w:lang w:eastAsia="zh-CN"/>
              </w:rPr>
            </w:pPr>
          </w:p>
        </w:tc>
        <w:tc>
          <w:tcPr>
            <w:tcW w:w="1419" w:type="dxa"/>
            <w:tcBorders>
              <w:top w:val="single" w:sz="4" w:space="0" w:color="auto"/>
              <w:left w:val="single" w:sz="4" w:space="0" w:color="auto"/>
              <w:bottom w:val="single" w:sz="4" w:space="0" w:color="auto"/>
              <w:right w:val="single" w:sz="4" w:space="0" w:color="auto"/>
            </w:tcBorders>
            <w:hideMark/>
          </w:tcPr>
          <w:p w14:paraId="7937B714"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69777BD0" w14:textId="77777777" w:rsidR="00EF3593" w:rsidRDefault="00EF3593" w:rsidP="00E41205">
            <w:pPr>
              <w:pStyle w:val="TAC"/>
              <w:spacing w:line="256" w:lineRule="auto"/>
              <w:rPr>
                <w:rFonts w:eastAsia="Times New Roman"/>
                <w:lang w:eastAsia="zh-CN"/>
              </w:rPr>
            </w:pPr>
            <w:r>
              <w:rPr>
                <w:lang w:eastAsia="zh-CN"/>
              </w:rPr>
              <w:t>Not configured</w:t>
            </w:r>
          </w:p>
        </w:tc>
        <w:tc>
          <w:tcPr>
            <w:tcW w:w="3546" w:type="dxa"/>
            <w:tcBorders>
              <w:top w:val="single" w:sz="4" w:space="0" w:color="auto"/>
              <w:left w:val="single" w:sz="4" w:space="0" w:color="auto"/>
              <w:bottom w:val="single" w:sz="4" w:space="0" w:color="auto"/>
              <w:right w:val="single" w:sz="4" w:space="0" w:color="auto"/>
            </w:tcBorders>
          </w:tcPr>
          <w:p w14:paraId="27D5DD04" w14:textId="77777777" w:rsidR="00EF3593" w:rsidRDefault="00EF3593" w:rsidP="00E41205">
            <w:pPr>
              <w:pStyle w:val="TAL"/>
              <w:spacing w:line="256" w:lineRule="auto"/>
              <w:rPr>
                <w:rFonts w:eastAsia="Times New Roman"/>
                <w:lang w:eastAsia="en-GB"/>
              </w:rPr>
            </w:pPr>
          </w:p>
        </w:tc>
      </w:tr>
      <w:tr w:rsidR="00EF3593" w14:paraId="2ED3DF2E"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77BC6D7B" w14:textId="77777777" w:rsidR="00EF3593" w:rsidRDefault="00EF3593" w:rsidP="00E41205">
            <w:pPr>
              <w:pStyle w:val="TAL"/>
              <w:spacing w:line="256" w:lineRule="auto"/>
              <w:rPr>
                <w:rFonts w:eastAsia="Times New Roman"/>
                <w:lang w:eastAsia="en-GB"/>
              </w:rPr>
            </w:pPr>
            <w:r>
              <w:rPr>
                <w:lang w:eastAsia="zh-CN"/>
              </w:rPr>
              <w:t>T1</w:t>
            </w:r>
          </w:p>
        </w:tc>
        <w:tc>
          <w:tcPr>
            <w:tcW w:w="708" w:type="dxa"/>
            <w:tcBorders>
              <w:top w:val="single" w:sz="4" w:space="0" w:color="auto"/>
              <w:left w:val="single" w:sz="4" w:space="0" w:color="auto"/>
              <w:bottom w:val="single" w:sz="4" w:space="0" w:color="auto"/>
              <w:right w:val="single" w:sz="4" w:space="0" w:color="auto"/>
            </w:tcBorders>
            <w:hideMark/>
          </w:tcPr>
          <w:p w14:paraId="12C10784" w14:textId="77777777" w:rsidR="00EF3593" w:rsidRDefault="00EF3593" w:rsidP="00E41205">
            <w:pPr>
              <w:pStyle w:val="TAC"/>
              <w:spacing w:line="256" w:lineRule="auto"/>
              <w:rPr>
                <w:rFonts w:eastAsia="Times New Roman"/>
                <w:lang w:eastAsia="en-GB"/>
              </w:rPr>
            </w:pPr>
            <w:r>
              <w:rPr>
                <w:lang w:eastAsia="zh-CN"/>
              </w:rPr>
              <w:t>s</w:t>
            </w:r>
          </w:p>
        </w:tc>
        <w:tc>
          <w:tcPr>
            <w:tcW w:w="1419" w:type="dxa"/>
            <w:tcBorders>
              <w:top w:val="single" w:sz="4" w:space="0" w:color="auto"/>
              <w:left w:val="single" w:sz="4" w:space="0" w:color="auto"/>
              <w:bottom w:val="single" w:sz="4" w:space="0" w:color="auto"/>
              <w:right w:val="single" w:sz="4" w:space="0" w:color="auto"/>
            </w:tcBorders>
            <w:hideMark/>
          </w:tcPr>
          <w:p w14:paraId="124A01C9"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C3343A7" w14:textId="77777777" w:rsidR="00EF3593" w:rsidRDefault="00EF3593" w:rsidP="00E41205">
            <w:pPr>
              <w:pStyle w:val="TAC"/>
              <w:spacing w:line="256" w:lineRule="auto"/>
              <w:rPr>
                <w:rFonts w:eastAsia="Times New Roman"/>
                <w:lang w:eastAsia="en-GB"/>
              </w:rPr>
            </w:pPr>
            <w:r>
              <w:rPr>
                <w:lang w:eastAsia="zh-CN"/>
              </w:rPr>
              <w:t>100</w:t>
            </w:r>
          </w:p>
        </w:tc>
        <w:tc>
          <w:tcPr>
            <w:tcW w:w="3546" w:type="dxa"/>
            <w:tcBorders>
              <w:top w:val="single" w:sz="4" w:space="0" w:color="auto"/>
              <w:left w:val="single" w:sz="4" w:space="0" w:color="auto"/>
              <w:bottom w:val="single" w:sz="4" w:space="0" w:color="auto"/>
              <w:right w:val="single" w:sz="4" w:space="0" w:color="auto"/>
            </w:tcBorders>
          </w:tcPr>
          <w:p w14:paraId="15B72A06" w14:textId="77777777" w:rsidR="00EF3593" w:rsidRDefault="00EF3593" w:rsidP="00E41205">
            <w:pPr>
              <w:pStyle w:val="TAL"/>
              <w:spacing w:line="256" w:lineRule="auto"/>
              <w:rPr>
                <w:rFonts w:eastAsia="Times New Roman"/>
                <w:lang w:eastAsia="en-GB"/>
              </w:rPr>
            </w:pPr>
          </w:p>
        </w:tc>
      </w:tr>
      <w:tr w:rsidR="00EF3593" w14:paraId="6659ACCD" w14:textId="77777777" w:rsidTr="00E4120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1125A7A1" w14:textId="77777777" w:rsidR="00EF3593" w:rsidRDefault="00EF3593" w:rsidP="00E41205">
            <w:pPr>
              <w:pStyle w:val="TAL"/>
              <w:spacing w:line="256" w:lineRule="auto"/>
              <w:rPr>
                <w:rFonts w:eastAsia="Times New Roman"/>
                <w:lang w:eastAsia="en-GB"/>
              </w:rPr>
            </w:pPr>
            <w:r>
              <w:t>T</w:t>
            </w:r>
            <w:r>
              <w:rPr>
                <w:lang w:eastAsia="zh-CN"/>
              </w:rPr>
              <w:t>2</w:t>
            </w:r>
          </w:p>
        </w:tc>
        <w:tc>
          <w:tcPr>
            <w:tcW w:w="708" w:type="dxa"/>
            <w:tcBorders>
              <w:top w:val="single" w:sz="4" w:space="0" w:color="auto"/>
              <w:left w:val="single" w:sz="4" w:space="0" w:color="auto"/>
              <w:bottom w:val="single" w:sz="4" w:space="0" w:color="auto"/>
              <w:right w:val="single" w:sz="4" w:space="0" w:color="auto"/>
            </w:tcBorders>
            <w:hideMark/>
          </w:tcPr>
          <w:p w14:paraId="6C9C7CA4" w14:textId="77777777" w:rsidR="00EF3593" w:rsidRDefault="00EF3593" w:rsidP="00E41205">
            <w:pPr>
              <w:pStyle w:val="TAC"/>
              <w:spacing w:line="256" w:lineRule="auto"/>
              <w:rPr>
                <w:rFonts w:eastAsia="Times New Roman"/>
                <w:lang w:eastAsia="en-GB"/>
              </w:rPr>
            </w:pPr>
            <w:r>
              <w:t>s</w:t>
            </w:r>
          </w:p>
        </w:tc>
        <w:tc>
          <w:tcPr>
            <w:tcW w:w="1419" w:type="dxa"/>
            <w:tcBorders>
              <w:top w:val="single" w:sz="4" w:space="0" w:color="auto"/>
              <w:left w:val="single" w:sz="4" w:space="0" w:color="auto"/>
              <w:bottom w:val="single" w:sz="4" w:space="0" w:color="auto"/>
              <w:right w:val="single" w:sz="4" w:space="0" w:color="auto"/>
            </w:tcBorders>
            <w:hideMark/>
          </w:tcPr>
          <w:p w14:paraId="4A667F69"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932C545" w14:textId="77777777" w:rsidR="00EF3593" w:rsidRDefault="00EF3593" w:rsidP="00E41205">
            <w:pPr>
              <w:pStyle w:val="TAC"/>
              <w:spacing w:line="256" w:lineRule="auto"/>
              <w:rPr>
                <w:rFonts w:eastAsia="Times New Roman"/>
                <w:lang w:eastAsia="en-GB"/>
              </w:rPr>
            </w:pPr>
            <w:r>
              <w:rPr>
                <w:rFonts w:cs="Arial"/>
                <w:lang w:eastAsia="zh-CN"/>
              </w:rPr>
              <w:t>100</w:t>
            </w:r>
          </w:p>
        </w:tc>
        <w:tc>
          <w:tcPr>
            <w:tcW w:w="3546" w:type="dxa"/>
            <w:tcBorders>
              <w:top w:val="single" w:sz="4" w:space="0" w:color="auto"/>
              <w:left w:val="single" w:sz="4" w:space="0" w:color="auto"/>
              <w:bottom w:val="single" w:sz="4" w:space="0" w:color="auto"/>
              <w:right w:val="single" w:sz="4" w:space="0" w:color="auto"/>
            </w:tcBorders>
          </w:tcPr>
          <w:p w14:paraId="0BC6D803" w14:textId="77777777" w:rsidR="00EF3593" w:rsidRDefault="00EF3593" w:rsidP="00E41205">
            <w:pPr>
              <w:pStyle w:val="TAL"/>
              <w:spacing w:line="256" w:lineRule="auto"/>
              <w:rPr>
                <w:rFonts w:eastAsia="Times New Roman"/>
                <w:lang w:eastAsia="en-GB"/>
              </w:rPr>
            </w:pPr>
          </w:p>
        </w:tc>
      </w:tr>
    </w:tbl>
    <w:p w14:paraId="194719C7" w14:textId="77777777" w:rsidR="00EF3593" w:rsidRDefault="00EF3593" w:rsidP="00EF3593">
      <w:pPr>
        <w:rPr>
          <w:rFonts w:eastAsia="Times New Roman"/>
          <w:lang w:eastAsia="en-GB"/>
        </w:rPr>
      </w:pPr>
    </w:p>
    <w:p w14:paraId="57B4B0F2" w14:textId="77777777" w:rsidR="00EF3593" w:rsidRDefault="00EF3593" w:rsidP="00EF3593">
      <w:pPr>
        <w:pStyle w:val="TH"/>
      </w:pPr>
      <w:r>
        <w:lastRenderedPageBreak/>
        <w:t xml:space="preserve">Table A.7.1.1.4.2-3: Cell specific test parameters for </w:t>
      </w:r>
      <w:r>
        <w:rPr>
          <w:lang w:eastAsia="zh-CN"/>
        </w:rPr>
        <w:t>FR2 intra-frequency NR cell re-selection test case in AWGN</w:t>
      </w:r>
      <w:r>
        <w:rPr>
          <w:lang w:val="en-US" w:eastAsia="zh-CN"/>
        </w:rPr>
        <w:t xml:space="preserve"> </w:t>
      </w:r>
      <w:r>
        <w:rPr>
          <w:lang w:eastAsia="zh-CN"/>
        </w:rPr>
        <w:t xml:space="preserve">for UE </w:t>
      </w:r>
      <w:r>
        <w:rPr>
          <w:lang w:val="en-US" w:eastAsia="zh-CN"/>
        </w:rPr>
        <w:t>fulfilling not-at-cell edge criterion</w:t>
      </w:r>
    </w:p>
    <w:tbl>
      <w:tblPr>
        <w:tblW w:w="10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564"/>
        <w:gridCol w:w="1418"/>
        <w:gridCol w:w="1267"/>
        <w:gridCol w:w="1475"/>
        <w:gridCol w:w="897"/>
        <w:gridCol w:w="322"/>
        <w:gridCol w:w="1200"/>
      </w:tblGrid>
      <w:tr w:rsidR="00EF3593" w14:paraId="2E8D6334"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49F522F5" w14:textId="77777777" w:rsidR="00EF3593" w:rsidRDefault="00EF3593" w:rsidP="00E41205">
            <w:pPr>
              <w:pStyle w:val="TAH"/>
              <w:spacing w:line="256" w:lineRule="auto"/>
              <w:rPr>
                <w:rFonts w:eastAsia="Times New Roman" w:cs="Arial"/>
                <w:lang w:eastAsia="en-GB"/>
              </w:rPr>
            </w:pPr>
            <w:r>
              <w:t>Parameter</w:t>
            </w:r>
          </w:p>
        </w:tc>
        <w:tc>
          <w:tcPr>
            <w:tcW w:w="1563" w:type="dxa"/>
            <w:tcBorders>
              <w:top w:val="single" w:sz="4" w:space="0" w:color="auto"/>
              <w:left w:val="single" w:sz="4" w:space="0" w:color="auto"/>
              <w:bottom w:val="nil"/>
              <w:right w:val="single" w:sz="4" w:space="0" w:color="auto"/>
            </w:tcBorders>
            <w:hideMark/>
          </w:tcPr>
          <w:p w14:paraId="5C4AF22F" w14:textId="77777777" w:rsidR="00EF3593" w:rsidRDefault="00EF3593" w:rsidP="00E41205">
            <w:pPr>
              <w:pStyle w:val="TAH"/>
              <w:spacing w:line="256" w:lineRule="auto"/>
              <w:rPr>
                <w:rFonts w:eastAsia="Times New Roman" w:cs="Arial"/>
                <w:lang w:eastAsia="en-GB"/>
              </w:rPr>
            </w:pPr>
            <w:r>
              <w:t>Unit</w:t>
            </w:r>
          </w:p>
        </w:tc>
        <w:tc>
          <w:tcPr>
            <w:tcW w:w="1418" w:type="dxa"/>
            <w:tcBorders>
              <w:top w:val="single" w:sz="4" w:space="0" w:color="auto"/>
              <w:left w:val="single" w:sz="4" w:space="0" w:color="auto"/>
              <w:bottom w:val="nil"/>
              <w:right w:val="single" w:sz="4" w:space="0" w:color="auto"/>
            </w:tcBorders>
            <w:hideMark/>
          </w:tcPr>
          <w:p w14:paraId="4239E578" w14:textId="77777777" w:rsidR="00EF3593" w:rsidRDefault="00EF3593" w:rsidP="00E41205">
            <w:pPr>
              <w:pStyle w:val="TAH"/>
              <w:spacing w:line="256" w:lineRule="auto"/>
              <w:rPr>
                <w:rFonts w:eastAsia="Times New Roman"/>
                <w:lang w:eastAsia="zh-CN"/>
              </w:rPr>
            </w:pPr>
            <w:r>
              <w:rPr>
                <w:lang w:eastAsia="zh-CN"/>
              </w:rPr>
              <w:t>Test configuration</w:t>
            </w:r>
          </w:p>
        </w:tc>
        <w:tc>
          <w:tcPr>
            <w:tcW w:w="2742" w:type="dxa"/>
            <w:gridSpan w:val="2"/>
            <w:tcBorders>
              <w:top w:val="single" w:sz="4" w:space="0" w:color="auto"/>
              <w:left w:val="single" w:sz="4" w:space="0" w:color="auto"/>
              <w:bottom w:val="single" w:sz="4" w:space="0" w:color="auto"/>
              <w:right w:val="single" w:sz="4" w:space="0" w:color="auto"/>
            </w:tcBorders>
            <w:hideMark/>
          </w:tcPr>
          <w:p w14:paraId="4224F1C1" w14:textId="77777777" w:rsidR="00EF3593" w:rsidRDefault="00EF3593" w:rsidP="00E41205">
            <w:pPr>
              <w:pStyle w:val="TAH"/>
              <w:spacing w:line="256" w:lineRule="auto"/>
              <w:rPr>
                <w:rFonts w:eastAsia="Times New Roman" w:cs="Arial"/>
                <w:lang w:eastAsia="en-GB"/>
              </w:rPr>
            </w:pPr>
            <w:r>
              <w:t>Cell 1</w:t>
            </w:r>
          </w:p>
        </w:tc>
        <w:tc>
          <w:tcPr>
            <w:tcW w:w="2419" w:type="dxa"/>
            <w:gridSpan w:val="3"/>
            <w:tcBorders>
              <w:top w:val="single" w:sz="4" w:space="0" w:color="auto"/>
              <w:left w:val="single" w:sz="4" w:space="0" w:color="auto"/>
              <w:bottom w:val="single" w:sz="4" w:space="0" w:color="auto"/>
              <w:right w:val="single" w:sz="4" w:space="0" w:color="auto"/>
            </w:tcBorders>
            <w:hideMark/>
          </w:tcPr>
          <w:p w14:paraId="1E5B45B1" w14:textId="77777777" w:rsidR="00EF3593" w:rsidRDefault="00EF3593" w:rsidP="00E41205">
            <w:pPr>
              <w:pStyle w:val="TAH"/>
              <w:spacing w:line="256" w:lineRule="auto"/>
              <w:rPr>
                <w:rFonts w:eastAsia="Times New Roman" w:cs="Arial"/>
                <w:lang w:eastAsia="en-GB"/>
              </w:rPr>
            </w:pPr>
            <w:r>
              <w:t>Cell 2</w:t>
            </w:r>
          </w:p>
        </w:tc>
      </w:tr>
      <w:tr w:rsidR="00EF3593" w14:paraId="009B0D21"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01239BCF" w14:textId="77777777" w:rsidR="00EF3593" w:rsidRDefault="00EF3593" w:rsidP="00E41205">
            <w:pPr>
              <w:pStyle w:val="TAH"/>
              <w:spacing w:line="256" w:lineRule="auto"/>
              <w:rPr>
                <w:rFonts w:eastAsia="Times New Roman" w:cs="Arial"/>
                <w:lang w:eastAsia="en-GB"/>
              </w:rPr>
            </w:pPr>
          </w:p>
        </w:tc>
        <w:tc>
          <w:tcPr>
            <w:tcW w:w="1563" w:type="dxa"/>
            <w:tcBorders>
              <w:top w:val="nil"/>
              <w:left w:val="single" w:sz="4" w:space="0" w:color="auto"/>
              <w:bottom w:val="single" w:sz="4" w:space="0" w:color="auto"/>
              <w:right w:val="single" w:sz="4" w:space="0" w:color="auto"/>
            </w:tcBorders>
          </w:tcPr>
          <w:p w14:paraId="4E1D067A" w14:textId="77777777" w:rsidR="00EF3593" w:rsidRDefault="00EF3593" w:rsidP="00E41205">
            <w:pPr>
              <w:pStyle w:val="TAH"/>
              <w:spacing w:line="256" w:lineRule="auto"/>
              <w:rPr>
                <w:rFonts w:eastAsia="Times New Roman" w:cs="Arial"/>
                <w:lang w:eastAsia="en-GB"/>
              </w:rPr>
            </w:pPr>
          </w:p>
        </w:tc>
        <w:tc>
          <w:tcPr>
            <w:tcW w:w="1418" w:type="dxa"/>
            <w:tcBorders>
              <w:top w:val="nil"/>
              <w:left w:val="single" w:sz="4" w:space="0" w:color="auto"/>
              <w:bottom w:val="single" w:sz="4" w:space="0" w:color="auto"/>
              <w:right w:val="single" w:sz="4" w:space="0" w:color="auto"/>
            </w:tcBorders>
            <w:vAlign w:val="center"/>
            <w:hideMark/>
          </w:tcPr>
          <w:p w14:paraId="4A8E4B97" w14:textId="77777777" w:rsidR="00EF3593" w:rsidRDefault="00EF3593" w:rsidP="00E41205">
            <w:pPr>
              <w:spacing w:after="0" w:line="256" w:lineRule="auto"/>
              <w:rPr>
                <w:rFonts w:asciiTheme="minorHAnsi" w:hAnsiTheme="minorHAnsi" w:cstheme="minorBidi"/>
                <w:sz w:val="22"/>
                <w:szCs w:val="22"/>
                <w:lang w:val="en-US" w:eastAsia="zh-CN"/>
              </w:rPr>
            </w:pPr>
          </w:p>
        </w:tc>
        <w:tc>
          <w:tcPr>
            <w:tcW w:w="1267" w:type="dxa"/>
            <w:tcBorders>
              <w:top w:val="single" w:sz="4" w:space="0" w:color="auto"/>
              <w:left w:val="single" w:sz="4" w:space="0" w:color="auto"/>
              <w:bottom w:val="single" w:sz="4" w:space="0" w:color="auto"/>
              <w:right w:val="single" w:sz="4" w:space="0" w:color="auto"/>
            </w:tcBorders>
            <w:hideMark/>
          </w:tcPr>
          <w:p w14:paraId="4FF6B9EB" w14:textId="77777777" w:rsidR="00EF3593" w:rsidRDefault="00EF3593" w:rsidP="00E41205">
            <w:pPr>
              <w:pStyle w:val="TAH"/>
              <w:spacing w:line="256" w:lineRule="auto"/>
              <w:rPr>
                <w:rFonts w:eastAsia="Times New Roman" w:cs="Arial"/>
                <w:lang w:eastAsia="en-GB"/>
              </w:rPr>
            </w:pPr>
            <w:r>
              <w:t>T1</w:t>
            </w:r>
          </w:p>
        </w:tc>
        <w:tc>
          <w:tcPr>
            <w:tcW w:w="1475" w:type="dxa"/>
            <w:tcBorders>
              <w:top w:val="single" w:sz="4" w:space="0" w:color="auto"/>
              <w:left w:val="single" w:sz="4" w:space="0" w:color="auto"/>
              <w:bottom w:val="single" w:sz="4" w:space="0" w:color="auto"/>
              <w:right w:val="single" w:sz="4" w:space="0" w:color="auto"/>
            </w:tcBorders>
            <w:hideMark/>
          </w:tcPr>
          <w:p w14:paraId="474752F3" w14:textId="77777777" w:rsidR="00EF3593" w:rsidRDefault="00EF3593" w:rsidP="00E41205">
            <w:pPr>
              <w:pStyle w:val="TAH"/>
              <w:spacing w:line="256" w:lineRule="auto"/>
              <w:rPr>
                <w:rFonts w:eastAsia="Times New Roman" w:cs="Arial"/>
                <w:lang w:eastAsia="en-GB"/>
              </w:rPr>
            </w:pPr>
            <w:r>
              <w:t>T2</w:t>
            </w:r>
          </w:p>
        </w:tc>
        <w:tc>
          <w:tcPr>
            <w:tcW w:w="1219" w:type="dxa"/>
            <w:gridSpan w:val="2"/>
            <w:tcBorders>
              <w:top w:val="single" w:sz="4" w:space="0" w:color="auto"/>
              <w:left w:val="single" w:sz="4" w:space="0" w:color="auto"/>
              <w:bottom w:val="single" w:sz="4" w:space="0" w:color="auto"/>
              <w:right w:val="single" w:sz="4" w:space="0" w:color="auto"/>
            </w:tcBorders>
            <w:hideMark/>
          </w:tcPr>
          <w:p w14:paraId="1646014E" w14:textId="77777777" w:rsidR="00EF3593" w:rsidRDefault="00EF3593" w:rsidP="00E41205">
            <w:pPr>
              <w:pStyle w:val="TAH"/>
              <w:spacing w:line="256" w:lineRule="auto"/>
              <w:rPr>
                <w:rFonts w:eastAsia="Times New Roman" w:cs="Arial"/>
                <w:lang w:eastAsia="en-GB"/>
              </w:rPr>
            </w:pPr>
            <w:r>
              <w:t>T1</w:t>
            </w:r>
          </w:p>
        </w:tc>
        <w:tc>
          <w:tcPr>
            <w:tcW w:w="1200" w:type="dxa"/>
            <w:tcBorders>
              <w:top w:val="single" w:sz="4" w:space="0" w:color="auto"/>
              <w:left w:val="single" w:sz="4" w:space="0" w:color="auto"/>
              <w:bottom w:val="single" w:sz="4" w:space="0" w:color="auto"/>
              <w:right w:val="single" w:sz="4" w:space="0" w:color="auto"/>
            </w:tcBorders>
            <w:hideMark/>
          </w:tcPr>
          <w:p w14:paraId="16ACDCB0" w14:textId="77777777" w:rsidR="00EF3593" w:rsidRDefault="00EF3593" w:rsidP="00E41205">
            <w:pPr>
              <w:pStyle w:val="TAH"/>
              <w:spacing w:line="256" w:lineRule="auto"/>
              <w:rPr>
                <w:rFonts w:eastAsia="Times New Roman" w:cs="Arial"/>
                <w:lang w:eastAsia="en-GB"/>
              </w:rPr>
            </w:pPr>
            <w:r>
              <w:t>T2</w:t>
            </w:r>
          </w:p>
        </w:tc>
      </w:tr>
      <w:tr w:rsidR="00EF3593" w14:paraId="48FF64E3"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57535F83" w14:textId="77777777" w:rsidR="00EF3593" w:rsidRDefault="00EF3593" w:rsidP="00E41205">
            <w:pPr>
              <w:pStyle w:val="TAL"/>
              <w:spacing w:line="256" w:lineRule="auto"/>
              <w:rPr>
                <w:rFonts w:eastAsia="Times New Roman"/>
                <w:lang w:eastAsia="zh-CN"/>
              </w:rPr>
            </w:pPr>
            <w:r>
              <w:rPr>
                <w:lang w:eastAsia="zh-CN"/>
              </w:rPr>
              <w:t>TDD configuration</w:t>
            </w:r>
          </w:p>
        </w:tc>
        <w:tc>
          <w:tcPr>
            <w:tcW w:w="1563" w:type="dxa"/>
            <w:tcBorders>
              <w:top w:val="single" w:sz="4" w:space="0" w:color="auto"/>
              <w:left w:val="single" w:sz="4" w:space="0" w:color="auto"/>
              <w:bottom w:val="single" w:sz="4" w:space="0" w:color="auto"/>
              <w:right w:val="single" w:sz="4" w:space="0" w:color="auto"/>
            </w:tcBorders>
          </w:tcPr>
          <w:p w14:paraId="34840B18"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8AA693E"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4C943AFA" w14:textId="77777777" w:rsidR="00EF3593" w:rsidRDefault="00EF3593" w:rsidP="00E41205">
            <w:pPr>
              <w:pStyle w:val="TAC"/>
              <w:spacing w:line="256" w:lineRule="auto"/>
              <w:rPr>
                <w:rFonts w:eastAsia="Times New Roman" w:cs="v4.2.0"/>
                <w:lang w:eastAsia="zh-CN"/>
              </w:rPr>
            </w:pPr>
            <w:r>
              <w:rPr>
                <w:lang w:val="en-US" w:eastAsia="ja-JP"/>
              </w:rPr>
              <w:t>TDDConf.3.1</w:t>
            </w:r>
          </w:p>
        </w:tc>
        <w:tc>
          <w:tcPr>
            <w:tcW w:w="2419" w:type="dxa"/>
            <w:gridSpan w:val="3"/>
            <w:tcBorders>
              <w:top w:val="single" w:sz="4" w:space="0" w:color="auto"/>
              <w:left w:val="single" w:sz="4" w:space="0" w:color="auto"/>
              <w:bottom w:val="single" w:sz="4" w:space="0" w:color="auto"/>
              <w:right w:val="single" w:sz="4" w:space="0" w:color="auto"/>
            </w:tcBorders>
            <w:hideMark/>
          </w:tcPr>
          <w:p w14:paraId="6DA75F49" w14:textId="77777777" w:rsidR="00EF3593" w:rsidRDefault="00EF3593" w:rsidP="00E41205">
            <w:pPr>
              <w:pStyle w:val="TAC"/>
              <w:spacing w:line="256" w:lineRule="auto"/>
              <w:rPr>
                <w:rFonts w:eastAsia="Times New Roman" w:cs="v4.2.0"/>
                <w:lang w:eastAsia="zh-CN"/>
              </w:rPr>
            </w:pPr>
            <w:r>
              <w:rPr>
                <w:lang w:val="en-US" w:eastAsia="ja-JP"/>
              </w:rPr>
              <w:t>TDDConf.3.1</w:t>
            </w:r>
          </w:p>
        </w:tc>
      </w:tr>
      <w:tr w:rsidR="00EF3593" w14:paraId="7C4249A2"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08CE2B90" w14:textId="77777777" w:rsidR="00EF3593" w:rsidRDefault="00EF3593" w:rsidP="00E41205">
            <w:pPr>
              <w:pStyle w:val="TAL"/>
              <w:spacing w:line="256" w:lineRule="auto"/>
              <w:rPr>
                <w:rFonts w:eastAsia="Times New Roman"/>
                <w:lang w:eastAsia="zh-CN"/>
              </w:rPr>
            </w:pPr>
            <w:r>
              <w:rPr>
                <w:lang w:eastAsia="zh-CN"/>
              </w:rPr>
              <w:t xml:space="preserve">PDSCH RMC </w:t>
            </w:r>
          </w:p>
        </w:tc>
        <w:tc>
          <w:tcPr>
            <w:tcW w:w="1563" w:type="dxa"/>
            <w:tcBorders>
              <w:top w:val="single" w:sz="4" w:space="0" w:color="auto"/>
              <w:left w:val="single" w:sz="4" w:space="0" w:color="auto"/>
              <w:bottom w:val="nil"/>
              <w:right w:val="single" w:sz="4" w:space="0" w:color="auto"/>
            </w:tcBorders>
          </w:tcPr>
          <w:p w14:paraId="6869F7A5"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44E67F5"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0EF6F4E1" w14:textId="77777777" w:rsidR="00EF3593" w:rsidRDefault="00EF3593" w:rsidP="00E41205">
            <w:pPr>
              <w:pStyle w:val="TAC"/>
              <w:spacing w:line="256" w:lineRule="auto"/>
              <w:rPr>
                <w:rFonts w:eastAsia="Times New Roman" w:cs="v4.2.0"/>
                <w:lang w:eastAsia="zh-CN"/>
              </w:rPr>
            </w:pPr>
            <w:r>
              <w:rPr>
                <w:rFonts w:cs="v4.2.0"/>
                <w:lang w:eastAsia="zh-CN"/>
              </w:rPr>
              <w:t>SR.3.1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331D0B2B" w14:textId="77777777" w:rsidR="00EF3593" w:rsidRDefault="00EF3593" w:rsidP="00E41205">
            <w:pPr>
              <w:pStyle w:val="TAC"/>
              <w:spacing w:line="256" w:lineRule="auto"/>
              <w:rPr>
                <w:rFonts w:eastAsia="Times New Roman" w:cs="v4.2.0"/>
                <w:lang w:eastAsia="zh-CN"/>
              </w:rPr>
            </w:pPr>
            <w:r>
              <w:rPr>
                <w:rFonts w:cs="v4.2.0"/>
                <w:lang w:eastAsia="zh-CN"/>
              </w:rPr>
              <w:t>SR.3.1 TDD</w:t>
            </w:r>
          </w:p>
        </w:tc>
      </w:tr>
      <w:tr w:rsidR="00EF3593" w14:paraId="1ED6C371" w14:textId="77777777" w:rsidTr="00E41205">
        <w:trPr>
          <w:cantSplit/>
          <w:jc w:val="center"/>
        </w:trPr>
        <w:tc>
          <w:tcPr>
            <w:tcW w:w="1986" w:type="dxa"/>
            <w:tcBorders>
              <w:top w:val="nil"/>
              <w:left w:val="single" w:sz="4" w:space="0" w:color="auto"/>
              <w:bottom w:val="single" w:sz="4" w:space="0" w:color="auto"/>
              <w:right w:val="single" w:sz="4" w:space="0" w:color="auto"/>
            </w:tcBorders>
            <w:hideMark/>
          </w:tcPr>
          <w:p w14:paraId="160FC3F7" w14:textId="77777777" w:rsidR="00EF3593" w:rsidRDefault="00EF3593" w:rsidP="00E41205">
            <w:pPr>
              <w:pStyle w:val="TAL"/>
              <w:spacing w:line="256" w:lineRule="auto"/>
              <w:rPr>
                <w:rFonts w:eastAsia="Times New Roman"/>
                <w:lang w:eastAsia="zh-CN"/>
              </w:rPr>
            </w:pPr>
            <w:r>
              <w:rPr>
                <w:lang w:eastAsia="zh-CN"/>
              </w:rPr>
              <w:t>configuration</w:t>
            </w:r>
          </w:p>
        </w:tc>
        <w:tc>
          <w:tcPr>
            <w:tcW w:w="1563" w:type="dxa"/>
            <w:tcBorders>
              <w:top w:val="nil"/>
              <w:left w:val="single" w:sz="4" w:space="0" w:color="auto"/>
              <w:bottom w:val="single" w:sz="4" w:space="0" w:color="auto"/>
              <w:right w:val="single" w:sz="4" w:space="0" w:color="auto"/>
            </w:tcBorders>
          </w:tcPr>
          <w:p w14:paraId="75DD94CC"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50A24D8B"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7D85BBDD" w14:textId="77777777" w:rsidR="00EF3593" w:rsidRDefault="00EF3593" w:rsidP="00E41205">
            <w:pPr>
              <w:pStyle w:val="TAC"/>
              <w:spacing w:line="256" w:lineRule="auto"/>
              <w:rPr>
                <w:rFonts w:eastAsia="Times New Roman" w:cs="v4.2.0"/>
                <w:lang w:eastAsia="zh-CN"/>
              </w:rPr>
            </w:pPr>
            <w:r>
              <w:rPr>
                <w:rFonts w:cs="v4.2.0"/>
                <w:lang w:eastAsia="zh-CN"/>
              </w:rPr>
              <w:t>SR.3.1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0E84FC7B" w14:textId="77777777" w:rsidR="00EF3593" w:rsidRDefault="00EF3593" w:rsidP="00E41205">
            <w:pPr>
              <w:pStyle w:val="TAC"/>
              <w:spacing w:line="256" w:lineRule="auto"/>
              <w:rPr>
                <w:rFonts w:eastAsia="Times New Roman" w:cs="v4.2.0"/>
                <w:lang w:eastAsia="zh-CN"/>
              </w:rPr>
            </w:pPr>
            <w:r>
              <w:rPr>
                <w:rFonts w:cs="v4.2.0"/>
                <w:lang w:eastAsia="zh-CN"/>
              </w:rPr>
              <w:t>SR.3.1 TDD</w:t>
            </w:r>
          </w:p>
        </w:tc>
      </w:tr>
      <w:tr w:rsidR="00EF3593" w14:paraId="4E9D861D"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301487D7" w14:textId="77777777" w:rsidR="00EF3593" w:rsidRDefault="00EF3593" w:rsidP="00E41205">
            <w:pPr>
              <w:pStyle w:val="TAL"/>
              <w:spacing w:line="256" w:lineRule="auto"/>
              <w:rPr>
                <w:rFonts w:eastAsia="Times New Roman"/>
                <w:lang w:eastAsia="zh-CN"/>
              </w:rPr>
            </w:pPr>
            <w:r>
              <w:rPr>
                <w:lang w:eastAsia="zh-CN"/>
              </w:rPr>
              <w:t xml:space="preserve">RMSI CORESET </w:t>
            </w:r>
          </w:p>
        </w:tc>
        <w:tc>
          <w:tcPr>
            <w:tcW w:w="1563" w:type="dxa"/>
            <w:tcBorders>
              <w:top w:val="single" w:sz="4" w:space="0" w:color="auto"/>
              <w:left w:val="single" w:sz="4" w:space="0" w:color="auto"/>
              <w:bottom w:val="nil"/>
              <w:right w:val="single" w:sz="4" w:space="0" w:color="auto"/>
            </w:tcBorders>
          </w:tcPr>
          <w:p w14:paraId="1EAC0904"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8E2A3FD"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39B9E9F7" w14:textId="77777777" w:rsidR="00EF3593" w:rsidRDefault="00EF3593" w:rsidP="00E41205">
            <w:pPr>
              <w:pStyle w:val="TAC"/>
              <w:spacing w:line="256" w:lineRule="auto"/>
              <w:rPr>
                <w:rFonts w:eastAsia="Times New Roman" w:cs="v4.2.0"/>
                <w:lang w:eastAsia="zh-CN"/>
              </w:rPr>
            </w:pPr>
            <w:r>
              <w:rPr>
                <w:rFonts w:cs="v4.2.0"/>
                <w:lang w:eastAsia="zh-CN"/>
              </w:rPr>
              <w:t>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2C518664" w14:textId="77777777" w:rsidR="00EF3593" w:rsidRDefault="00EF3593" w:rsidP="00E41205">
            <w:pPr>
              <w:pStyle w:val="TAC"/>
              <w:spacing w:line="256" w:lineRule="auto"/>
              <w:rPr>
                <w:rFonts w:eastAsia="Times New Roman" w:cs="v4.2.0"/>
                <w:lang w:eastAsia="zh-CN"/>
              </w:rPr>
            </w:pPr>
            <w:r>
              <w:rPr>
                <w:rFonts w:cs="v4.2.0"/>
                <w:lang w:eastAsia="zh-CN"/>
              </w:rPr>
              <w:t>CR.3.1 TDD</w:t>
            </w:r>
          </w:p>
        </w:tc>
      </w:tr>
      <w:tr w:rsidR="00EF3593" w14:paraId="45324BA1" w14:textId="77777777" w:rsidTr="00E41205">
        <w:trPr>
          <w:cantSplit/>
          <w:jc w:val="center"/>
        </w:trPr>
        <w:tc>
          <w:tcPr>
            <w:tcW w:w="1986" w:type="dxa"/>
            <w:tcBorders>
              <w:top w:val="nil"/>
              <w:left w:val="single" w:sz="4" w:space="0" w:color="auto"/>
              <w:bottom w:val="single" w:sz="4" w:space="0" w:color="auto"/>
              <w:right w:val="single" w:sz="4" w:space="0" w:color="auto"/>
            </w:tcBorders>
            <w:hideMark/>
          </w:tcPr>
          <w:p w14:paraId="0C2EF3EF" w14:textId="77777777" w:rsidR="00EF3593" w:rsidRDefault="00EF3593" w:rsidP="00E41205">
            <w:pPr>
              <w:pStyle w:val="TAL"/>
              <w:spacing w:line="256" w:lineRule="auto"/>
              <w:rPr>
                <w:rFonts w:eastAsia="Times New Roman"/>
                <w:lang w:eastAsia="zh-CN"/>
              </w:rPr>
            </w:pPr>
            <w:r>
              <w:rPr>
                <w:lang w:eastAsia="zh-CN"/>
              </w:rPr>
              <w:t>RMC configuration</w:t>
            </w:r>
          </w:p>
        </w:tc>
        <w:tc>
          <w:tcPr>
            <w:tcW w:w="1563" w:type="dxa"/>
            <w:tcBorders>
              <w:top w:val="nil"/>
              <w:left w:val="single" w:sz="4" w:space="0" w:color="auto"/>
              <w:bottom w:val="single" w:sz="4" w:space="0" w:color="auto"/>
              <w:right w:val="single" w:sz="4" w:space="0" w:color="auto"/>
            </w:tcBorders>
          </w:tcPr>
          <w:p w14:paraId="0050D2CC"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37B38DB6"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7E506265" w14:textId="77777777" w:rsidR="00EF3593" w:rsidRDefault="00EF3593" w:rsidP="00E41205">
            <w:pPr>
              <w:pStyle w:val="TAC"/>
              <w:spacing w:line="256" w:lineRule="auto"/>
              <w:rPr>
                <w:rFonts w:eastAsia="Times New Roman" w:cs="v4.2.0"/>
                <w:lang w:eastAsia="zh-CN"/>
              </w:rPr>
            </w:pPr>
            <w:r>
              <w:rPr>
                <w:rFonts w:cs="v4.2.0"/>
                <w:lang w:eastAsia="zh-CN"/>
              </w:rPr>
              <w:t>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6CDBBEC4" w14:textId="77777777" w:rsidR="00EF3593" w:rsidRDefault="00EF3593" w:rsidP="00E41205">
            <w:pPr>
              <w:pStyle w:val="TAC"/>
              <w:spacing w:line="256" w:lineRule="auto"/>
              <w:rPr>
                <w:rFonts w:eastAsia="Times New Roman" w:cs="v4.2.0"/>
                <w:lang w:eastAsia="zh-CN"/>
              </w:rPr>
            </w:pPr>
            <w:r>
              <w:rPr>
                <w:rFonts w:cs="v4.2.0"/>
                <w:lang w:eastAsia="zh-CN"/>
              </w:rPr>
              <w:t>CR.3.1 TDD</w:t>
            </w:r>
          </w:p>
        </w:tc>
      </w:tr>
      <w:tr w:rsidR="00EF3593" w14:paraId="53AF7D2D"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358C4504" w14:textId="77777777" w:rsidR="00EF3593" w:rsidRDefault="00EF3593" w:rsidP="00E41205">
            <w:pPr>
              <w:pStyle w:val="TAL"/>
              <w:spacing w:line="256" w:lineRule="auto"/>
              <w:rPr>
                <w:rFonts w:eastAsia="Times New Roman"/>
                <w:lang w:eastAsia="zh-CN"/>
              </w:rPr>
            </w:pPr>
            <w:r>
              <w:rPr>
                <w:lang w:eastAsia="zh-CN"/>
              </w:rPr>
              <w:t xml:space="preserve">Dedicated CORESET </w:t>
            </w:r>
          </w:p>
        </w:tc>
        <w:tc>
          <w:tcPr>
            <w:tcW w:w="1563" w:type="dxa"/>
            <w:tcBorders>
              <w:top w:val="single" w:sz="4" w:space="0" w:color="auto"/>
              <w:left w:val="single" w:sz="4" w:space="0" w:color="auto"/>
              <w:bottom w:val="single" w:sz="4" w:space="0" w:color="auto"/>
              <w:right w:val="single" w:sz="4" w:space="0" w:color="auto"/>
            </w:tcBorders>
          </w:tcPr>
          <w:p w14:paraId="61408903"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03D51AC6"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2170D9E0" w14:textId="77777777" w:rsidR="00EF3593" w:rsidRDefault="00EF3593" w:rsidP="00E41205">
            <w:pPr>
              <w:pStyle w:val="TAC"/>
              <w:spacing w:line="256" w:lineRule="auto"/>
              <w:rPr>
                <w:rFonts w:eastAsia="Times New Roman" w:cs="v4.2.0"/>
                <w:lang w:eastAsia="zh-CN"/>
              </w:rPr>
            </w:pPr>
            <w:r>
              <w:rPr>
                <w:rFonts w:cs="v4.2.0"/>
                <w:lang w:eastAsia="zh-CN"/>
              </w:rPr>
              <w:t>CCR.3.1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016325D8" w14:textId="77777777" w:rsidR="00EF3593" w:rsidRDefault="00EF3593" w:rsidP="00E41205">
            <w:pPr>
              <w:pStyle w:val="TAC"/>
              <w:spacing w:line="256" w:lineRule="auto"/>
              <w:rPr>
                <w:rFonts w:eastAsia="Times New Roman" w:cs="v4.2.0"/>
                <w:lang w:eastAsia="zh-CN"/>
              </w:rPr>
            </w:pPr>
            <w:r>
              <w:rPr>
                <w:rFonts w:cs="v4.2.0"/>
                <w:lang w:eastAsia="zh-CN"/>
              </w:rPr>
              <w:t>CCR.3.1 TDD</w:t>
            </w:r>
          </w:p>
        </w:tc>
      </w:tr>
      <w:tr w:rsidR="00EF3593" w14:paraId="42F85D71" w14:textId="77777777" w:rsidTr="00E41205">
        <w:trPr>
          <w:cantSplit/>
          <w:jc w:val="center"/>
        </w:trPr>
        <w:tc>
          <w:tcPr>
            <w:tcW w:w="1986" w:type="dxa"/>
            <w:tcBorders>
              <w:top w:val="nil"/>
              <w:left w:val="single" w:sz="4" w:space="0" w:color="auto"/>
              <w:bottom w:val="single" w:sz="4" w:space="0" w:color="auto"/>
              <w:right w:val="single" w:sz="4" w:space="0" w:color="auto"/>
            </w:tcBorders>
            <w:hideMark/>
          </w:tcPr>
          <w:p w14:paraId="0E61F98C" w14:textId="77777777" w:rsidR="00EF3593" w:rsidRDefault="00EF3593" w:rsidP="00E41205">
            <w:pPr>
              <w:pStyle w:val="TAL"/>
              <w:spacing w:line="256" w:lineRule="auto"/>
              <w:rPr>
                <w:rFonts w:eastAsia="Times New Roman"/>
                <w:lang w:eastAsia="zh-CN"/>
              </w:rPr>
            </w:pPr>
            <w:r>
              <w:rPr>
                <w:lang w:eastAsia="zh-CN"/>
              </w:rPr>
              <w:t>RMC configuration</w:t>
            </w:r>
          </w:p>
        </w:tc>
        <w:tc>
          <w:tcPr>
            <w:tcW w:w="1563" w:type="dxa"/>
            <w:tcBorders>
              <w:top w:val="single" w:sz="4" w:space="0" w:color="auto"/>
              <w:left w:val="single" w:sz="4" w:space="0" w:color="auto"/>
              <w:bottom w:val="single" w:sz="4" w:space="0" w:color="auto"/>
              <w:right w:val="single" w:sz="4" w:space="0" w:color="auto"/>
            </w:tcBorders>
          </w:tcPr>
          <w:p w14:paraId="5FAF38C3"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602186ED"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01421622" w14:textId="77777777" w:rsidR="00EF3593" w:rsidRDefault="00EF3593" w:rsidP="00E41205">
            <w:pPr>
              <w:pStyle w:val="TAC"/>
              <w:spacing w:line="256" w:lineRule="auto"/>
              <w:rPr>
                <w:rFonts w:eastAsia="Times New Roman" w:cs="v4.2.0"/>
                <w:lang w:eastAsia="zh-CN"/>
              </w:rPr>
            </w:pPr>
            <w:r>
              <w:rPr>
                <w:rFonts w:cs="v4.2.0"/>
                <w:lang w:eastAsia="zh-CN"/>
              </w:rPr>
              <w:t>CCR.3.1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5F57B645" w14:textId="77777777" w:rsidR="00EF3593" w:rsidRDefault="00EF3593" w:rsidP="00E41205">
            <w:pPr>
              <w:pStyle w:val="TAC"/>
              <w:spacing w:line="256" w:lineRule="auto"/>
              <w:rPr>
                <w:rFonts w:eastAsia="Times New Roman" w:cs="v4.2.0"/>
                <w:lang w:eastAsia="zh-CN"/>
              </w:rPr>
            </w:pPr>
            <w:r>
              <w:rPr>
                <w:rFonts w:cs="v4.2.0"/>
                <w:lang w:eastAsia="zh-CN"/>
              </w:rPr>
              <w:t>CCR.3.1 TDD</w:t>
            </w:r>
          </w:p>
        </w:tc>
      </w:tr>
      <w:tr w:rsidR="00EF3593" w14:paraId="5F8ED78D"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4D259E54" w14:textId="77777777" w:rsidR="00EF3593" w:rsidRDefault="00EF3593" w:rsidP="00E41205">
            <w:pPr>
              <w:pStyle w:val="TAL"/>
              <w:spacing w:line="256" w:lineRule="auto"/>
              <w:rPr>
                <w:rFonts w:eastAsia="Times New Roman"/>
                <w:lang w:eastAsia="zh-CN"/>
              </w:rPr>
            </w:pPr>
            <w:r>
              <w:rPr>
                <w:lang w:eastAsia="zh-CN"/>
              </w:rPr>
              <w:t>SSB configuration</w:t>
            </w:r>
          </w:p>
        </w:tc>
        <w:tc>
          <w:tcPr>
            <w:tcW w:w="1563" w:type="dxa"/>
            <w:tcBorders>
              <w:top w:val="single" w:sz="4" w:space="0" w:color="auto"/>
              <w:left w:val="single" w:sz="4" w:space="0" w:color="auto"/>
              <w:bottom w:val="single" w:sz="4" w:space="0" w:color="auto"/>
              <w:right w:val="single" w:sz="4" w:space="0" w:color="auto"/>
            </w:tcBorders>
          </w:tcPr>
          <w:p w14:paraId="3737D408"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73CE16BD"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444B36B6" w14:textId="77777777" w:rsidR="00EF3593" w:rsidRDefault="00EF3593" w:rsidP="00E41205">
            <w:pPr>
              <w:pStyle w:val="TAC"/>
              <w:spacing w:line="256" w:lineRule="auto"/>
              <w:rPr>
                <w:rFonts w:eastAsia="Times New Roman" w:cs="v4.2.0"/>
                <w:lang w:eastAsia="zh-CN"/>
              </w:rPr>
            </w:pPr>
            <w:r>
              <w:rPr>
                <w:rFonts w:cs="v4.2.0"/>
                <w:lang w:eastAsia="zh-CN"/>
              </w:rPr>
              <w:t>SSB.3 FR2</w:t>
            </w:r>
          </w:p>
        </w:tc>
        <w:tc>
          <w:tcPr>
            <w:tcW w:w="2419" w:type="dxa"/>
            <w:gridSpan w:val="3"/>
            <w:tcBorders>
              <w:top w:val="single" w:sz="4" w:space="0" w:color="auto"/>
              <w:left w:val="single" w:sz="4" w:space="0" w:color="auto"/>
              <w:bottom w:val="single" w:sz="4" w:space="0" w:color="auto"/>
              <w:right w:val="single" w:sz="4" w:space="0" w:color="auto"/>
            </w:tcBorders>
            <w:hideMark/>
          </w:tcPr>
          <w:p w14:paraId="147ECD18" w14:textId="77777777" w:rsidR="00EF3593" w:rsidRDefault="00EF3593" w:rsidP="00E41205">
            <w:pPr>
              <w:pStyle w:val="TAC"/>
              <w:spacing w:line="256" w:lineRule="auto"/>
              <w:rPr>
                <w:rFonts w:eastAsia="Times New Roman" w:cs="v4.2.0"/>
                <w:lang w:eastAsia="zh-CN"/>
              </w:rPr>
            </w:pPr>
            <w:r>
              <w:rPr>
                <w:rFonts w:cs="v4.2.0"/>
                <w:lang w:eastAsia="zh-CN"/>
              </w:rPr>
              <w:t>SSB.7 FR2</w:t>
            </w:r>
          </w:p>
        </w:tc>
      </w:tr>
      <w:tr w:rsidR="00EF3593" w14:paraId="16D2CFF9"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05F02128" w14:textId="77777777" w:rsidR="00EF3593" w:rsidRDefault="00EF3593" w:rsidP="00E41205">
            <w:pPr>
              <w:pStyle w:val="TAL"/>
              <w:spacing w:line="256" w:lineRule="auto"/>
              <w:rPr>
                <w:rFonts w:eastAsia="Times New Roman"/>
                <w:lang w:eastAsia="zh-CN"/>
              </w:rPr>
            </w:pPr>
          </w:p>
        </w:tc>
        <w:tc>
          <w:tcPr>
            <w:tcW w:w="1563" w:type="dxa"/>
            <w:tcBorders>
              <w:top w:val="single" w:sz="4" w:space="0" w:color="auto"/>
              <w:left w:val="single" w:sz="4" w:space="0" w:color="auto"/>
              <w:bottom w:val="single" w:sz="4" w:space="0" w:color="auto"/>
              <w:right w:val="single" w:sz="4" w:space="0" w:color="auto"/>
            </w:tcBorders>
          </w:tcPr>
          <w:p w14:paraId="6834A258"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644E741"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5C6887EC" w14:textId="77777777" w:rsidR="00EF3593" w:rsidRDefault="00EF3593" w:rsidP="00E41205">
            <w:pPr>
              <w:pStyle w:val="TAC"/>
              <w:spacing w:line="256" w:lineRule="auto"/>
              <w:rPr>
                <w:rFonts w:eastAsia="Times New Roman" w:cs="v4.2.0"/>
                <w:lang w:eastAsia="zh-CN"/>
              </w:rPr>
            </w:pPr>
            <w:r>
              <w:rPr>
                <w:rFonts w:cs="v4.2.0"/>
                <w:lang w:eastAsia="zh-CN"/>
              </w:rPr>
              <w:t>SSB.4 FR2</w:t>
            </w:r>
          </w:p>
        </w:tc>
        <w:tc>
          <w:tcPr>
            <w:tcW w:w="2419" w:type="dxa"/>
            <w:gridSpan w:val="3"/>
            <w:tcBorders>
              <w:top w:val="single" w:sz="4" w:space="0" w:color="auto"/>
              <w:left w:val="single" w:sz="4" w:space="0" w:color="auto"/>
              <w:bottom w:val="single" w:sz="4" w:space="0" w:color="auto"/>
              <w:right w:val="single" w:sz="4" w:space="0" w:color="auto"/>
            </w:tcBorders>
            <w:hideMark/>
          </w:tcPr>
          <w:p w14:paraId="3133445F" w14:textId="77777777" w:rsidR="00EF3593" w:rsidRDefault="00EF3593" w:rsidP="00E41205">
            <w:pPr>
              <w:pStyle w:val="TAC"/>
              <w:spacing w:line="256" w:lineRule="auto"/>
              <w:rPr>
                <w:rFonts w:eastAsia="Times New Roman" w:cs="v4.2.0"/>
                <w:lang w:eastAsia="zh-CN"/>
              </w:rPr>
            </w:pPr>
            <w:r>
              <w:rPr>
                <w:rFonts w:cs="v4.2.0"/>
                <w:lang w:eastAsia="zh-CN"/>
              </w:rPr>
              <w:t>SSB.8 FR2</w:t>
            </w:r>
          </w:p>
        </w:tc>
      </w:tr>
      <w:tr w:rsidR="00EF3593" w14:paraId="12A836B2"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308146AB" w14:textId="77777777" w:rsidR="00EF3593" w:rsidRDefault="00EF3593" w:rsidP="00E41205">
            <w:pPr>
              <w:pStyle w:val="TAL"/>
              <w:spacing w:line="256" w:lineRule="auto"/>
              <w:rPr>
                <w:rFonts w:eastAsia="Times New Roman"/>
                <w:lang w:eastAsia="en-GB"/>
              </w:rPr>
            </w:pPr>
            <w:r>
              <w:t>OCNG Pattern</w:t>
            </w:r>
          </w:p>
        </w:tc>
        <w:tc>
          <w:tcPr>
            <w:tcW w:w="1563" w:type="dxa"/>
            <w:tcBorders>
              <w:top w:val="single" w:sz="4" w:space="0" w:color="auto"/>
              <w:left w:val="single" w:sz="4" w:space="0" w:color="auto"/>
              <w:bottom w:val="single" w:sz="4" w:space="0" w:color="auto"/>
              <w:right w:val="single" w:sz="4" w:space="0" w:color="auto"/>
            </w:tcBorders>
          </w:tcPr>
          <w:p w14:paraId="6A80E556"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6DEAFE90"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6B34D0D9" w14:textId="77777777" w:rsidR="00EF3593" w:rsidRDefault="00EF3593" w:rsidP="00E41205">
            <w:pPr>
              <w:pStyle w:val="TAC"/>
              <w:spacing w:line="256" w:lineRule="auto"/>
              <w:rPr>
                <w:rFonts w:eastAsia="Times New Roman" w:cs="v4.2.0"/>
                <w:lang w:eastAsia="en-GB"/>
              </w:rPr>
            </w:pPr>
            <w:r>
              <w:t>OP.4</w:t>
            </w:r>
          </w:p>
        </w:tc>
        <w:tc>
          <w:tcPr>
            <w:tcW w:w="2419" w:type="dxa"/>
            <w:gridSpan w:val="3"/>
            <w:tcBorders>
              <w:top w:val="single" w:sz="4" w:space="0" w:color="auto"/>
              <w:left w:val="single" w:sz="4" w:space="0" w:color="auto"/>
              <w:bottom w:val="single" w:sz="4" w:space="0" w:color="auto"/>
              <w:right w:val="single" w:sz="4" w:space="0" w:color="auto"/>
            </w:tcBorders>
            <w:hideMark/>
          </w:tcPr>
          <w:p w14:paraId="643CFC4E" w14:textId="77777777" w:rsidR="00EF3593" w:rsidRDefault="00EF3593" w:rsidP="00E41205">
            <w:pPr>
              <w:pStyle w:val="TAC"/>
              <w:spacing w:line="256" w:lineRule="auto"/>
              <w:rPr>
                <w:rFonts w:eastAsia="Times New Roman" w:cs="v4.2.0"/>
                <w:lang w:eastAsia="en-GB"/>
              </w:rPr>
            </w:pPr>
            <w:r>
              <w:t>OP.4</w:t>
            </w:r>
          </w:p>
        </w:tc>
      </w:tr>
      <w:tr w:rsidR="00EF3593" w14:paraId="1AD3658C"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5A4715E4" w14:textId="77777777" w:rsidR="00EF3593" w:rsidRDefault="00EF3593" w:rsidP="00E41205">
            <w:pPr>
              <w:pStyle w:val="TAL"/>
              <w:spacing w:line="256" w:lineRule="auto"/>
              <w:rPr>
                <w:rFonts w:eastAsia="Times New Roman"/>
                <w:lang w:eastAsia="zh-CN"/>
              </w:rPr>
            </w:pPr>
            <w:r>
              <w:rPr>
                <w:lang w:eastAsia="zh-CN"/>
              </w:rPr>
              <w:t>Initial DL BWP configuration</w:t>
            </w:r>
          </w:p>
        </w:tc>
        <w:tc>
          <w:tcPr>
            <w:tcW w:w="1563" w:type="dxa"/>
            <w:tcBorders>
              <w:top w:val="single" w:sz="4" w:space="0" w:color="auto"/>
              <w:left w:val="single" w:sz="4" w:space="0" w:color="auto"/>
              <w:bottom w:val="single" w:sz="4" w:space="0" w:color="auto"/>
              <w:right w:val="single" w:sz="4" w:space="0" w:color="auto"/>
            </w:tcBorders>
          </w:tcPr>
          <w:p w14:paraId="741FB3C0"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7F3FCA7A"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4D47A294" w14:textId="77777777" w:rsidR="00EF3593" w:rsidRDefault="00EF3593" w:rsidP="00E41205">
            <w:pPr>
              <w:pStyle w:val="TAC"/>
              <w:spacing w:line="256" w:lineRule="auto"/>
              <w:rPr>
                <w:rFonts w:eastAsia="Times New Roman"/>
                <w:lang w:eastAsia="zh-CN"/>
              </w:rPr>
            </w:pPr>
            <w:r>
              <w:rPr>
                <w:lang w:eastAsia="zh-CN"/>
              </w:rPr>
              <w:t>DLBWP.0.1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5034F622" w14:textId="77777777" w:rsidR="00EF3593" w:rsidRDefault="00EF3593" w:rsidP="00E41205">
            <w:pPr>
              <w:pStyle w:val="TAC"/>
              <w:spacing w:line="256" w:lineRule="auto"/>
              <w:rPr>
                <w:rFonts w:eastAsia="Times New Roman"/>
                <w:lang w:eastAsia="en-GB"/>
              </w:rPr>
            </w:pPr>
            <w:r>
              <w:rPr>
                <w:lang w:eastAsia="zh-CN"/>
              </w:rPr>
              <w:t>DLBWP.0.1</w:t>
            </w:r>
          </w:p>
        </w:tc>
      </w:tr>
      <w:tr w:rsidR="00EF3593" w14:paraId="257319F2"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3AEB749E" w14:textId="77777777" w:rsidR="00EF3593" w:rsidRDefault="00EF3593" w:rsidP="00E41205">
            <w:pPr>
              <w:pStyle w:val="TAL"/>
              <w:spacing w:line="256" w:lineRule="auto"/>
              <w:rPr>
                <w:rFonts w:eastAsia="Times New Roman"/>
                <w:lang w:eastAsia="zh-CN"/>
              </w:rPr>
            </w:pPr>
            <w:r>
              <w:rPr>
                <w:lang w:eastAsia="zh-CN"/>
              </w:rPr>
              <w:t>Initial UL BWP configuration</w:t>
            </w:r>
          </w:p>
        </w:tc>
        <w:tc>
          <w:tcPr>
            <w:tcW w:w="1563" w:type="dxa"/>
            <w:tcBorders>
              <w:top w:val="single" w:sz="4" w:space="0" w:color="auto"/>
              <w:left w:val="single" w:sz="4" w:space="0" w:color="auto"/>
              <w:bottom w:val="single" w:sz="4" w:space="0" w:color="auto"/>
              <w:right w:val="single" w:sz="4" w:space="0" w:color="auto"/>
            </w:tcBorders>
          </w:tcPr>
          <w:p w14:paraId="75E5932F"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034C5E5A"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3CC41F1" w14:textId="77777777" w:rsidR="00EF3593" w:rsidRDefault="00EF3593" w:rsidP="00E41205">
            <w:pPr>
              <w:pStyle w:val="TAC"/>
              <w:spacing w:line="256" w:lineRule="auto"/>
              <w:rPr>
                <w:rFonts w:eastAsia="Times New Roman"/>
                <w:lang w:eastAsia="zh-CN"/>
              </w:rPr>
            </w:pPr>
            <w:r>
              <w:rPr>
                <w:lang w:eastAsia="zh-CN"/>
              </w:rPr>
              <w:t>ULBWP.0.1</w:t>
            </w:r>
          </w:p>
        </w:tc>
        <w:tc>
          <w:tcPr>
            <w:tcW w:w="2419" w:type="dxa"/>
            <w:gridSpan w:val="3"/>
            <w:tcBorders>
              <w:top w:val="single" w:sz="4" w:space="0" w:color="auto"/>
              <w:left w:val="single" w:sz="4" w:space="0" w:color="auto"/>
              <w:bottom w:val="single" w:sz="4" w:space="0" w:color="auto"/>
              <w:right w:val="single" w:sz="4" w:space="0" w:color="auto"/>
            </w:tcBorders>
            <w:hideMark/>
          </w:tcPr>
          <w:p w14:paraId="6E0A8A93" w14:textId="77777777" w:rsidR="00EF3593" w:rsidRDefault="00EF3593" w:rsidP="00E41205">
            <w:pPr>
              <w:pStyle w:val="TAC"/>
              <w:spacing w:line="256" w:lineRule="auto"/>
              <w:rPr>
                <w:rFonts w:eastAsia="Times New Roman"/>
                <w:lang w:eastAsia="zh-CN"/>
              </w:rPr>
            </w:pPr>
            <w:r>
              <w:rPr>
                <w:lang w:eastAsia="zh-CN"/>
              </w:rPr>
              <w:t>ULBWP.0.1</w:t>
            </w:r>
          </w:p>
        </w:tc>
      </w:tr>
      <w:tr w:rsidR="00EF3593" w14:paraId="0B76281B"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4BB72C02" w14:textId="77777777" w:rsidR="00EF3593" w:rsidRDefault="00EF3593" w:rsidP="00E41205">
            <w:pPr>
              <w:pStyle w:val="TAL"/>
              <w:spacing w:line="256" w:lineRule="auto"/>
              <w:rPr>
                <w:rFonts w:eastAsia="Times New Roman"/>
                <w:lang w:eastAsia="zh-CN"/>
              </w:rPr>
            </w:pPr>
            <w:r>
              <w:rPr>
                <w:lang w:eastAsia="zh-CN"/>
              </w:rPr>
              <w:t>RLM-RS</w:t>
            </w:r>
          </w:p>
        </w:tc>
        <w:tc>
          <w:tcPr>
            <w:tcW w:w="1563" w:type="dxa"/>
            <w:tcBorders>
              <w:top w:val="single" w:sz="4" w:space="0" w:color="auto"/>
              <w:left w:val="single" w:sz="4" w:space="0" w:color="auto"/>
              <w:bottom w:val="single" w:sz="4" w:space="0" w:color="auto"/>
              <w:right w:val="single" w:sz="4" w:space="0" w:color="auto"/>
            </w:tcBorders>
          </w:tcPr>
          <w:p w14:paraId="4D20336D"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6761A93F"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8A6CF1F" w14:textId="77777777" w:rsidR="00EF3593" w:rsidRDefault="00EF3593" w:rsidP="00E41205">
            <w:pPr>
              <w:pStyle w:val="TAC"/>
              <w:spacing w:line="256" w:lineRule="auto"/>
              <w:rPr>
                <w:rFonts w:eastAsia="Times New Roman"/>
                <w:lang w:eastAsia="zh-CN"/>
              </w:rPr>
            </w:pPr>
            <w:r>
              <w:rPr>
                <w:lang w:eastAsia="zh-CN"/>
              </w:rPr>
              <w:t>SSB</w:t>
            </w:r>
          </w:p>
        </w:tc>
        <w:tc>
          <w:tcPr>
            <w:tcW w:w="2419" w:type="dxa"/>
            <w:gridSpan w:val="3"/>
            <w:tcBorders>
              <w:top w:val="single" w:sz="4" w:space="0" w:color="auto"/>
              <w:left w:val="single" w:sz="4" w:space="0" w:color="auto"/>
              <w:bottom w:val="single" w:sz="4" w:space="0" w:color="auto"/>
              <w:right w:val="single" w:sz="4" w:space="0" w:color="auto"/>
            </w:tcBorders>
            <w:hideMark/>
          </w:tcPr>
          <w:p w14:paraId="2264AE0F" w14:textId="77777777" w:rsidR="00EF3593" w:rsidRDefault="00EF3593" w:rsidP="00E41205">
            <w:pPr>
              <w:pStyle w:val="TAC"/>
              <w:spacing w:line="256" w:lineRule="auto"/>
              <w:rPr>
                <w:rFonts w:eastAsia="Times New Roman"/>
                <w:lang w:eastAsia="zh-CN"/>
              </w:rPr>
            </w:pPr>
            <w:r>
              <w:rPr>
                <w:lang w:eastAsia="zh-CN"/>
              </w:rPr>
              <w:t>SSB</w:t>
            </w:r>
          </w:p>
        </w:tc>
      </w:tr>
      <w:tr w:rsidR="00EF3593" w14:paraId="0F20BF96"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4EED3F31" w14:textId="77777777" w:rsidR="00EF3593" w:rsidRDefault="00EF3593" w:rsidP="00E41205">
            <w:pPr>
              <w:pStyle w:val="TAL"/>
              <w:spacing w:line="256" w:lineRule="auto"/>
              <w:rPr>
                <w:rFonts w:eastAsia="Times New Roman"/>
                <w:lang w:eastAsia="en-GB"/>
              </w:rPr>
            </w:pPr>
            <w:r>
              <w:t>Qrxlevmin</w:t>
            </w:r>
          </w:p>
        </w:tc>
        <w:tc>
          <w:tcPr>
            <w:tcW w:w="1563" w:type="dxa"/>
            <w:tcBorders>
              <w:top w:val="single" w:sz="4" w:space="0" w:color="auto"/>
              <w:left w:val="single" w:sz="4" w:space="0" w:color="auto"/>
              <w:bottom w:val="nil"/>
              <w:right w:val="single" w:sz="4" w:space="0" w:color="auto"/>
            </w:tcBorders>
            <w:hideMark/>
          </w:tcPr>
          <w:p w14:paraId="7E9E1B28" w14:textId="77777777" w:rsidR="00EF3593" w:rsidRDefault="00EF3593" w:rsidP="00E41205">
            <w:pPr>
              <w:pStyle w:val="TAC"/>
              <w:spacing w:line="256" w:lineRule="auto"/>
              <w:rPr>
                <w:rFonts w:eastAsia="Times New Roman"/>
                <w:lang w:eastAsia="en-GB"/>
              </w:rPr>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1284BE00" w14:textId="77777777" w:rsidR="00EF3593" w:rsidRDefault="00EF3593" w:rsidP="00E41205">
            <w:pPr>
              <w:pStyle w:val="TAC"/>
              <w:spacing w:line="256" w:lineRule="auto"/>
              <w:rPr>
                <w:rFonts w:eastAsia="Times New Roman" w:cs="v4.2.0"/>
                <w:lang w:eastAsia="en-GB"/>
              </w:rPr>
            </w:pPr>
            <w:r>
              <w:rPr>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0979D235" w14:textId="77777777" w:rsidR="00EF3593" w:rsidRDefault="00EF3593" w:rsidP="00E41205">
            <w:pPr>
              <w:pStyle w:val="TAC"/>
              <w:spacing w:line="256" w:lineRule="auto"/>
              <w:rPr>
                <w:rFonts w:eastAsia="Times New Roman"/>
                <w:lang w:eastAsia="en-GB"/>
              </w:rPr>
            </w:pPr>
            <w:r>
              <w:rPr>
                <w:rFonts w:cs="v4.2.0"/>
                <w:lang w:eastAsia="zh-CN"/>
              </w:rPr>
              <w:t>-140</w:t>
            </w:r>
          </w:p>
        </w:tc>
        <w:tc>
          <w:tcPr>
            <w:tcW w:w="2419" w:type="dxa"/>
            <w:gridSpan w:val="3"/>
            <w:tcBorders>
              <w:top w:val="single" w:sz="4" w:space="0" w:color="auto"/>
              <w:left w:val="single" w:sz="4" w:space="0" w:color="auto"/>
              <w:bottom w:val="single" w:sz="4" w:space="0" w:color="auto"/>
              <w:right w:val="single" w:sz="4" w:space="0" w:color="auto"/>
            </w:tcBorders>
            <w:hideMark/>
          </w:tcPr>
          <w:p w14:paraId="2181E451" w14:textId="77777777" w:rsidR="00EF3593" w:rsidRDefault="00EF3593" w:rsidP="00E41205">
            <w:pPr>
              <w:pStyle w:val="TAC"/>
              <w:spacing w:line="256" w:lineRule="auto"/>
              <w:rPr>
                <w:rFonts w:eastAsia="Times New Roman"/>
                <w:lang w:eastAsia="en-GB"/>
              </w:rPr>
            </w:pPr>
            <w:r>
              <w:rPr>
                <w:rFonts w:cs="v4.2.0"/>
                <w:lang w:eastAsia="zh-CN"/>
              </w:rPr>
              <w:t>-140</w:t>
            </w:r>
          </w:p>
        </w:tc>
      </w:tr>
      <w:tr w:rsidR="00EF3593" w14:paraId="448DE3A3"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76628DE5"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3DEA7112"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66008226" w14:textId="77777777" w:rsidR="00EF3593" w:rsidRDefault="00EF3593" w:rsidP="00E41205">
            <w:pPr>
              <w:pStyle w:val="TAC"/>
              <w:spacing w:line="256" w:lineRule="auto"/>
              <w:rPr>
                <w:rFonts w:eastAsia="Times New Roman"/>
                <w:lang w:eastAsia="zh-CN"/>
              </w:rPr>
            </w:pPr>
            <w:r>
              <w:rPr>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3C8DD800" w14:textId="77777777" w:rsidR="00EF3593" w:rsidRDefault="00EF3593" w:rsidP="00E41205">
            <w:pPr>
              <w:pStyle w:val="TAC"/>
              <w:spacing w:line="256" w:lineRule="auto"/>
              <w:rPr>
                <w:rFonts w:eastAsia="Times New Roman" w:cs="v4.2.0"/>
                <w:lang w:eastAsia="zh-CN"/>
              </w:rPr>
            </w:pPr>
            <w:r>
              <w:rPr>
                <w:rFonts w:cs="v4.2.0"/>
                <w:lang w:eastAsia="zh-CN"/>
              </w:rPr>
              <w:t>-137</w:t>
            </w:r>
          </w:p>
        </w:tc>
        <w:tc>
          <w:tcPr>
            <w:tcW w:w="2419" w:type="dxa"/>
            <w:gridSpan w:val="3"/>
            <w:tcBorders>
              <w:top w:val="single" w:sz="4" w:space="0" w:color="auto"/>
              <w:left w:val="single" w:sz="4" w:space="0" w:color="auto"/>
              <w:bottom w:val="single" w:sz="4" w:space="0" w:color="auto"/>
              <w:right w:val="single" w:sz="4" w:space="0" w:color="auto"/>
            </w:tcBorders>
            <w:hideMark/>
          </w:tcPr>
          <w:p w14:paraId="28A45CEE" w14:textId="77777777" w:rsidR="00EF3593" w:rsidRDefault="00EF3593" w:rsidP="00E41205">
            <w:pPr>
              <w:pStyle w:val="TAC"/>
              <w:spacing w:line="256" w:lineRule="auto"/>
              <w:rPr>
                <w:rFonts w:eastAsia="Times New Roman" w:cs="v4.2.0"/>
                <w:lang w:eastAsia="zh-CN"/>
              </w:rPr>
            </w:pPr>
            <w:r>
              <w:rPr>
                <w:rFonts w:cs="v4.2.0"/>
                <w:lang w:eastAsia="zh-CN"/>
              </w:rPr>
              <w:t>-137</w:t>
            </w:r>
          </w:p>
        </w:tc>
      </w:tr>
      <w:tr w:rsidR="00EF3593" w14:paraId="12829F8E"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1262C181" w14:textId="77777777" w:rsidR="00EF3593" w:rsidRDefault="00EF3593" w:rsidP="00E41205">
            <w:pPr>
              <w:pStyle w:val="TAL"/>
              <w:spacing w:line="256" w:lineRule="auto"/>
              <w:rPr>
                <w:rFonts w:eastAsia="Times New Roman"/>
                <w:lang w:eastAsia="en-GB"/>
              </w:rPr>
            </w:pPr>
            <w:r>
              <w:t>Pcompensation</w:t>
            </w:r>
          </w:p>
        </w:tc>
        <w:tc>
          <w:tcPr>
            <w:tcW w:w="1563" w:type="dxa"/>
            <w:tcBorders>
              <w:top w:val="single" w:sz="4" w:space="0" w:color="auto"/>
              <w:left w:val="single" w:sz="4" w:space="0" w:color="auto"/>
              <w:bottom w:val="single" w:sz="4" w:space="0" w:color="auto"/>
              <w:right w:val="single" w:sz="4" w:space="0" w:color="auto"/>
            </w:tcBorders>
            <w:hideMark/>
          </w:tcPr>
          <w:p w14:paraId="71A62ACE"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0EC522D7" w14:textId="77777777" w:rsidR="00EF3593" w:rsidRDefault="00EF3593" w:rsidP="00E41205">
            <w:pPr>
              <w:pStyle w:val="TAC"/>
              <w:spacing w:line="256" w:lineRule="auto"/>
              <w:rPr>
                <w:rFonts w:eastAsia="Times New Roman" w:cs="v4.2.0"/>
                <w:lang w:eastAsia="en-GB"/>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3BD64B47" w14:textId="77777777" w:rsidR="00EF3593" w:rsidRDefault="00EF3593" w:rsidP="00E41205">
            <w:pPr>
              <w:pStyle w:val="TAC"/>
              <w:spacing w:line="256" w:lineRule="auto"/>
              <w:rPr>
                <w:rFonts w:eastAsia="Times New Roman"/>
                <w:lang w:eastAsia="en-GB"/>
              </w:rPr>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2712ACF9" w14:textId="77777777" w:rsidR="00EF3593" w:rsidRDefault="00EF3593" w:rsidP="00E41205">
            <w:pPr>
              <w:pStyle w:val="TAC"/>
              <w:spacing w:line="256" w:lineRule="auto"/>
              <w:rPr>
                <w:rFonts w:eastAsia="Times New Roman"/>
                <w:lang w:eastAsia="en-GB"/>
              </w:rPr>
            </w:pPr>
            <w:r>
              <w:rPr>
                <w:rFonts w:cs="v4.2.0"/>
              </w:rPr>
              <w:t>0</w:t>
            </w:r>
          </w:p>
        </w:tc>
      </w:tr>
      <w:tr w:rsidR="00EF3593" w14:paraId="51E377C4"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382FCEEC" w14:textId="77777777" w:rsidR="00EF3593" w:rsidRDefault="00EF3593" w:rsidP="00E41205">
            <w:pPr>
              <w:pStyle w:val="TAL"/>
              <w:spacing w:line="256" w:lineRule="auto"/>
              <w:rPr>
                <w:rFonts w:eastAsia="Times New Roman"/>
                <w:lang w:eastAsia="en-GB"/>
              </w:rPr>
            </w:pPr>
            <w:r>
              <w:t>Qhyst</w:t>
            </w:r>
            <w:r>
              <w:rPr>
                <w:vertAlign w:val="subscript"/>
              </w:rPr>
              <w:t>s</w:t>
            </w:r>
          </w:p>
        </w:tc>
        <w:tc>
          <w:tcPr>
            <w:tcW w:w="1563" w:type="dxa"/>
            <w:tcBorders>
              <w:top w:val="single" w:sz="4" w:space="0" w:color="auto"/>
              <w:left w:val="single" w:sz="4" w:space="0" w:color="auto"/>
              <w:bottom w:val="single" w:sz="4" w:space="0" w:color="auto"/>
              <w:right w:val="single" w:sz="4" w:space="0" w:color="auto"/>
            </w:tcBorders>
            <w:hideMark/>
          </w:tcPr>
          <w:p w14:paraId="1D220063"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3C75A8D6" w14:textId="77777777" w:rsidR="00EF3593" w:rsidRDefault="00EF3593" w:rsidP="00E41205">
            <w:pPr>
              <w:pStyle w:val="TAC"/>
              <w:spacing w:line="256" w:lineRule="auto"/>
              <w:rPr>
                <w:rFonts w:eastAsia="Times New Roman" w:cs="v4.2.0"/>
                <w:lang w:eastAsia="en-GB"/>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08DAEF8A" w14:textId="77777777" w:rsidR="00EF3593" w:rsidRDefault="00EF3593" w:rsidP="00E41205">
            <w:pPr>
              <w:pStyle w:val="TAC"/>
              <w:spacing w:line="256" w:lineRule="auto"/>
              <w:rPr>
                <w:rFonts w:eastAsia="Times New Roman"/>
                <w:lang w:eastAsia="en-GB"/>
              </w:rPr>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522433C9" w14:textId="77777777" w:rsidR="00EF3593" w:rsidRDefault="00EF3593" w:rsidP="00E41205">
            <w:pPr>
              <w:pStyle w:val="TAC"/>
              <w:spacing w:line="256" w:lineRule="auto"/>
              <w:rPr>
                <w:rFonts w:eastAsia="Times New Roman"/>
                <w:lang w:eastAsia="en-GB"/>
              </w:rPr>
            </w:pPr>
            <w:r>
              <w:rPr>
                <w:rFonts w:cs="v4.2.0"/>
              </w:rPr>
              <w:t>0</w:t>
            </w:r>
          </w:p>
        </w:tc>
      </w:tr>
      <w:tr w:rsidR="00EF3593" w14:paraId="537B13EB"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1E767A90" w14:textId="77777777" w:rsidR="00EF3593" w:rsidRDefault="00EF3593" w:rsidP="00E41205">
            <w:pPr>
              <w:pStyle w:val="TAL"/>
              <w:spacing w:line="256" w:lineRule="auto"/>
              <w:rPr>
                <w:rFonts w:eastAsia="Times New Roman"/>
                <w:lang w:eastAsia="en-GB"/>
              </w:rPr>
            </w:pPr>
            <w:r>
              <w:t>Qoffset</w:t>
            </w:r>
            <w:r>
              <w:rPr>
                <w:vertAlign w:val="subscript"/>
              </w:rPr>
              <w:t>s, n</w:t>
            </w:r>
          </w:p>
        </w:tc>
        <w:tc>
          <w:tcPr>
            <w:tcW w:w="1563" w:type="dxa"/>
            <w:tcBorders>
              <w:top w:val="single" w:sz="4" w:space="0" w:color="auto"/>
              <w:left w:val="single" w:sz="4" w:space="0" w:color="auto"/>
              <w:bottom w:val="single" w:sz="4" w:space="0" w:color="auto"/>
              <w:right w:val="single" w:sz="4" w:space="0" w:color="auto"/>
            </w:tcBorders>
            <w:hideMark/>
          </w:tcPr>
          <w:p w14:paraId="4248B06B"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79A4C4FF" w14:textId="77777777" w:rsidR="00EF3593" w:rsidRDefault="00EF3593" w:rsidP="00E41205">
            <w:pPr>
              <w:pStyle w:val="TAC"/>
              <w:spacing w:line="256" w:lineRule="auto"/>
              <w:rPr>
                <w:rFonts w:eastAsia="Times New Roman" w:cs="v4.2.0"/>
                <w:lang w:eastAsia="en-GB"/>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41265975" w14:textId="77777777" w:rsidR="00EF3593" w:rsidRDefault="00EF3593" w:rsidP="00E41205">
            <w:pPr>
              <w:pStyle w:val="TAC"/>
              <w:spacing w:line="256" w:lineRule="auto"/>
              <w:rPr>
                <w:rFonts w:eastAsia="Times New Roman"/>
                <w:lang w:eastAsia="en-GB"/>
              </w:rPr>
            </w:pPr>
            <w:r>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7742A9DA" w14:textId="77777777" w:rsidR="00EF3593" w:rsidRDefault="00EF3593" w:rsidP="00E41205">
            <w:pPr>
              <w:pStyle w:val="TAC"/>
              <w:spacing w:line="256" w:lineRule="auto"/>
              <w:rPr>
                <w:rFonts w:eastAsia="Times New Roman"/>
                <w:lang w:eastAsia="en-GB"/>
              </w:rPr>
            </w:pPr>
            <w:r>
              <w:rPr>
                <w:rFonts w:cs="v4.2.0"/>
              </w:rPr>
              <w:t>0</w:t>
            </w:r>
          </w:p>
        </w:tc>
      </w:tr>
      <w:tr w:rsidR="00EF3593" w14:paraId="7DF8BF28" w14:textId="77777777" w:rsidTr="00E41205">
        <w:trPr>
          <w:cantSplit/>
          <w:trHeight w:val="494"/>
          <w:jc w:val="center"/>
        </w:trPr>
        <w:tc>
          <w:tcPr>
            <w:tcW w:w="1986" w:type="dxa"/>
            <w:tcBorders>
              <w:top w:val="single" w:sz="4" w:space="0" w:color="auto"/>
              <w:left w:val="single" w:sz="4" w:space="0" w:color="auto"/>
              <w:bottom w:val="single" w:sz="4" w:space="0" w:color="auto"/>
              <w:right w:val="single" w:sz="4" w:space="0" w:color="auto"/>
            </w:tcBorders>
            <w:hideMark/>
          </w:tcPr>
          <w:p w14:paraId="33B804A6" w14:textId="77777777" w:rsidR="00EF3593" w:rsidRDefault="00EF3593" w:rsidP="00E41205">
            <w:pPr>
              <w:pStyle w:val="TAL"/>
              <w:spacing w:line="256" w:lineRule="auto"/>
              <w:rPr>
                <w:rFonts w:eastAsia="Times New Roman"/>
                <w:lang w:eastAsia="en-GB"/>
              </w:rPr>
            </w:pPr>
            <w:r>
              <w:t>Cell_selection_and_</w:t>
            </w:r>
          </w:p>
          <w:p w14:paraId="35972BD2" w14:textId="77777777" w:rsidR="00EF3593" w:rsidRDefault="00EF3593" w:rsidP="00E41205">
            <w:pPr>
              <w:pStyle w:val="TAL"/>
              <w:spacing w:line="256" w:lineRule="auto"/>
              <w:rPr>
                <w:rFonts w:eastAsia="Times New Roman"/>
                <w:lang w:eastAsia="en-GB"/>
              </w:rPr>
            </w:pPr>
            <w:r>
              <w:t>reselection_quality_measurement</w:t>
            </w:r>
          </w:p>
        </w:tc>
        <w:tc>
          <w:tcPr>
            <w:tcW w:w="1563" w:type="dxa"/>
            <w:tcBorders>
              <w:top w:val="single" w:sz="4" w:space="0" w:color="auto"/>
              <w:left w:val="single" w:sz="4" w:space="0" w:color="auto"/>
              <w:bottom w:val="single" w:sz="4" w:space="0" w:color="auto"/>
              <w:right w:val="single" w:sz="4" w:space="0" w:color="auto"/>
            </w:tcBorders>
          </w:tcPr>
          <w:p w14:paraId="0378F720"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52AD4650" w14:textId="77777777" w:rsidR="00EF3593" w:rsidRDefault="00EF3593" w:rsidP="00E41205">
            <w:pPr>
              <w:pStyle w:val="TAC"/>
              <w:spacing w:line="256" w:lineRule="auto"/>
              <w:rPr>
                <w:rFonts w:eastAsia="Times New Roman" w:cs="v4.2.0"/>
                <w:lang w:eastAsia="en-GB"/>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5C6F5409" w14:textId="77777777" w:rsidR="00EF3593" w:rsidRDefault="00EF3593" w:rsidP="00E41205">
            <w:pPr>
              <w:pStyle w:val="TAC"/>
              <w:spacing w:line="256" w:lineRule="auto"/>
              <w:rPr>
                <w:rFonts w:eastAsia="Times New Roman"/>
                <w:lang w:eastAsia="en-GB"/>
              </w:rPr>
            </w:pPr>
            <w:r>
              <w:rPr>
                <w:rFonts w:cs="v4.2.0"/>
              </w:rPr>
              <w:t>SS-RSRP</w:t>
            </w:r>
          </w:p>
        </w:tc>
        <w:tc>
          <w:tcPr>
            <w:tcW w:w="2419" w:type="dxa"/>
            <w:gridSpan w:val="3"/>
            <w:tcBorders>
              <w:top w:val="single" w:sz="4" w:space="0" w:color="auto"/>
              <w:left w:val="single" w:sz="4" w:space="0" w:color="auto"/>
              <w:bottom w:val="single" w:sz="4" w:space="0" w:color="auto"/>
              <w:right w:val="single" w:sz="4" w:space="0" w:color="auto"/>
            </w:tcBorders>
            <w:hideMark/>
          </w:tcPr>
          <w:p w14:paraId="35F7C978" w14:textId="77777777" w:rsidR="00EF3593" w:rsidRDefault="00EF3593" w:rsidP="00E41205">
            <w:pPr>
              <w:pStyle w:val="TAC"/>
              <w:spacing w:line="256" w:lineRule="auto"/>
              <w:rPr>
                <w:rFonts w:eastAsia="Times New Roman"/>
                <w:lang w:eastAsia="en-GB"/>
              </w:rPr>
            </w:pPr>
            <w:r>
              <w:rPr>
                <w:rFonts w:cs="v4.2.0"/>
              </w:rPr>
              <w:t>SS-RSRP</w:t>
            </w:r>
          </w:p>
        </w:tc>
      </w:tr>
      <w:tr w:rsidR="00EF3593" w14:paraId="18C454DE" w14:textId="77777777" w:rsidTr="00E41205">
        <w:trPr>
          <w:cantSplit/>
          <w:trHeight w:val="494"/>
          <w:jc w:val="center"/>
        </w:trPr>
        <w:tc>
          <w:tcPr>
            <w:tcW w:w="1986" w:type="dxa"/>
            <w:tcBorders>
              <w:top w:val="single" w:sz="4" w:space="0" w:color="auto"/>
              <w:left w:val="single" w:sz="4" w:space="0" w:color="auto"/>
              <w:bottom w:val="single" w:sz="4" w:space="0" w:color="auto"/>
              <w:right w:val="single" w:sz="4" w:space="0" w:color="auto"/>
            </w:tcBorders>
            <w:hideMark/>
          </w:tcPr>
          <w:p w14:paraId="4ACA5512" w14:textId="77777777" w:rsidR="00EF3593" w:rsidRDefault="00EF3593" w:rsidP="00E41205">
            <w:pPr>
              <w:pStyle w:val="TAL"/>
              <w:spacing w:line="256" w:lineRule="auto"/>
              <w:rPr>
                <w:rFonts w:eastAsia="Times New Roman"/>
                <w:lang w:eastAsia="zh-CN"/>
              </w:rPr>
            </w:pPr>
            <w:r>
              <w:rPr>
                <w:lang w:eastAsia="zh-CN"/>
              </w:rPr>
              <w:t>AoA setup</w:t>
            </w:r>
          </w:p>
        </w:tc>
        <w:tc>
          <w:tcPr>
            <w:tcW w:w="1563" w:type="dxa"/>
            <w:tcBorders>
              <w:top w:val="single" w:sz="4" w:space="0" w:color="auto"/>
              <w:left w:val="single" w:sz="4" w:space="0" w:color="auto"/>
              <w:bottom w:val="single" w:sz="4" w:space="0" w:color="auto"/>
              <w:right w:val="single" w:sz="4" w:space="0" w:color="auto"/>
            </w:tcBorders>
          </w:tcPr>
          <w:p w14:paraId="4F2E70D3"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3AB2DF6" w14:textId="77777777" w:rsidR="00EF3593" w:rsidRDefault="00EF3593" w:rsidP="00E41205">
            <w:pPr>
              <w:pStyle w:val="TAC"/>
              <w:spacing w:line="256" w:lineRule="auto"/>
              <w:rPr>
                <w:rFonts w:eastAsia="Times New Roman"/>
                <w:lang w:eastAsia="zh-CN"/>
              </w:rPr>
            </w:pPr>
            <w:r>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190F1202" w14:textId="77777777" w:rsidR="00EF3593" w:rsidRDefault="00EF3593" w:rsidP="00E41205">
            <w:pPr>
              <w:pStyle w:val="TAC"/>
              <w:spacing w:line="256" w:lineRule="auto"/>
              <w:rPr>
                <w:rFonts w:eastAsia="Times New Roman" w:cs="v4.2.0"/>
                <w:lang w:eastAsia="zh-CN"/>
              </w:rPr>
            </w:pPr>
            <w:r>
              <w:rPr>
                <w:rFonts w:cs="v4.2.0"/>
                <w:lang w:eastAsia="zh-CN"/>
              </w:rPr>
              <w:t>Setup 1 defined in A.3.15.1</w:t>
            </w:r>
          </w:p>
        </w:tc>
        <w:tc>
          <w:tcPr>
            <w:tcW w:w="2419" w:type="dxa"/>
            <w:gridSpan w:val="3"/>
            <w:tcBorders>
              <w:top w:val="single" w:sz="4" w:space="0" w:color="auto"/>
              <w:left w:val="single" w:sz="4" w:space="0" w:color="auto"/>
              <w:bottom w:val="single" w:sz="4" w:space="0" w:color="auto"/>
              <w:right w:val="single" w:sz="4" w:space="0" w:color="auto"/>
            </w:tcBorders>
            <w:hideMark/>
          </w:tcPr>
          <w:p w14:paraId="72328FD2" w14:textId="77777777" w:rsidR="00EF3593" w:rsidRDefault="00EF3593" w:rsidP="00E41205">
            <w:pPr>
              <w:pStyle w:val="TAC"/>
              <w:spacing w:line="256" w:lineRule="auto"/>
              <w:rPr>
                <w:rFonts w:eastAsia="Times New Roman" w:cs="v4.2.0"/>
                <w:lang w:eastAsia="zh-CN"/>
              </w:rPr>
            </w:pPr>
            <w:r>
              <w:rPr>
                <w:rFonts w:cs="v4.2.0"/>
                <w:lang w:eastAsia="zh-CN"/>
              </w:rPr>
              <w:t>Setup 1 defined in A.3.15.1</w:t>
            </w:r>
          </w:p>
        </w:tc>
      </w:tr>
      <w:tr w:rsidR="00EF3593" w14:paraId="04B97BD1" w14:textId="77777777" w:rsidTr="00E41205">
        <w:trPr>
          <w:cantSplit/>
          <w:trHeight w:val="141"/>
          <w:jc w:val="center"/>
        </w:trPr>
        <w:tc>
          <w:tcPr>
            <w:tcW w:w="1986" w:type="dxa"/>
            <w:tcBorders>
              <w:top w:val="single" w:sz="4" w:space="0" w:color="auto"/>
              <w:left w:val="single" w:sz="4" w:space="0" w:color="auto"/>
              <w:bottom w:val="nil"/>
              <w:right w:val="single" w:sz="4" w:space="0" w:color="auto"/>
            </w:tcBorders>
            <w:hideMark/>
          </w:tcPr>
          <w:p w14:paraId="3EF87994" w14:textId="77777777" w:rsidR="00EF3593" w:rsidRDefault="00EF3593" w:rsidP="00E41205">
            <w:pPr>
              <w:pStyle w:val="TAL"/>
              <w:spacing w:line="256" w:lineRule="auto"/>
              <w:rPr>
                <w:rFonts w:eastAsia="Times New Roman"/>
                <w:lang w:eastAsia="en-GB"/>
              </w:rPr>
            </w:pPr>
            <w:r>
              <w:rPr>
                <w:lang w:eastAsia="zh-CN"/>
              </w:rPr>
              <w:t>Beam assumption</w:t>
            </w:r>
            <w:r>
              <w:rPr>
                <w:vertAlign w:val="superscript"/>
                <w:lang w:eastAsia="zh-CN"/>
              </w:rPr>
              <w:t>Note 4</w:t>
            </w:r>
          </w:p>
        </w:tc>
        <w:tc>
          <w:tcPr>
            <w:tcW w:w="1563" w:type="dxa"/>
            <w:tcBorders>
              <w:top w:val="single" w:sz="4" w:space="0" w:color="auto"/>
              <w:left w:val="single" w:sz="4" w:space="0" w:color="auto"/>
              <w:bottom w:val="nil"/>
              <w:right w:val="single" w:sz="4" w:space="0" w:color="auto"/>
            </w:tcBorders>
          </w:tcPr>
          <w:p w14:paraId="5D5CEDB1"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511791B7" w14:textId="77777777" w:rsidR="00EF3593" w:rsidRDefault="00EF3593" w:rsidP="00E41205">
            <w:pPr>
              <w:pStyle w:val="TAC"/>
              <w:spacing w:line="256" w:lineRule="auto"/>
              <w:rPr>
                <w:rFonts w:eastAsia="Times New Roman"/>
                <w:lang w:eastAsia="zh-CN"/>
              </w:rPr>
            </w:pPr>
            <w:r>
              <w:rPr>
                <w:rFonts w:cs="Arial"/>
                <w:lang w:eastAsia="zh-CN"/>
              </w:rPr>
              <w:t>1,2</w:t>
            </w:r>
          </w:p>
        </w:tc>
        <w:tc>
          <w:tcPr>
            <w:tcW w:w="2742" w:type="dxa"/>
            <w:gridSpan w:val="2"/>
            <w:tcBorders>
              <w:top w:val="single" w:sz="4" w:space="0" w:color="auto"/>
              <w:left w:val="single" w:sz="4" w:space="0" w:color="auto"/>
              <w:bottom w:val="single" w:sz="4" w:space="0" w:color="auto"/>
              <w:right w:val="single" w:sz="4" w:space="0" w:color="auto"/>
            </w:tcBorders>
            <w:hideMark/>
          </w:tcPr>
          <w:p w14:paraId="103E0156" w14:textId="77777777" w:rsidR="00EF3593" w:rsidRDefault="00EF3593" w:rsidP="00E41205">
            <w:pPr>
              <w:pStyle w:val="TAC"/>
              <w:spacing w:line="256" w:lineRule="auto"/>
              <w:rPr>
                <w:rFonts w:eastAsia="Times New Roman"/>
                <w:lang w:eastAsia="zh-CN"/>
              </w:rPr>
            </w:pPr>
            <w:r>
              <w:rPr>
                <w:lang w:eastAsia="zh-CN"/>
              </w:rPr>
              <w:t>Rough</w:t>
            </w:r>
          </w:p>
        </w:tc>
        <w:tc>
          <w:tcPr>
            <w:tcW w:w="2419" w:type="dxa"/>
            <w:gridSpan w:val="3"/>
            <w:tcBorders>
              <w:top w:val="single" w:sz="4" w:space="0" w:color="auto"/>
              <w:left w:val="single" w:sz="4" w:space="0" w:color="auto"/>
              <w:bottom w:val="single" w:sz="4" w:space="0" w:color="auto"/>
              <w:right w:val="single" w:sz="4" w:space="0" w:color="auto"/>
            </w:tcBorders>
            <w:hideMark/>
          </w:tcPr>
          <w:p w14:paraId="35C5EA47" w14:textId="77777777" w:rsidR="00EF3593" w:rsidRDefault="00EF3593" w:rsidP="00E41205">
            <w:pPr>
              <w:pStyle w:val="TAC"/>
              <w:spacing w:line="256" w:lineRule="auto"/>
              <w:rPr>
                <w:rFonts w:eastAsia="Times New Roman"/>
                <w:lang w:eastAsia="zh-CN"/>
              </w:rPr>
            </w:pPr>
            <w:r>
              <w:rPr>
                <w:lang w:eastAsia="zh-CN"/>
              </w:rPr>
              <w:t>Rough</w:t>
            </w:r>
          </w:p>
        </w:tc>
      </w:tr>
      <w:tr w:rsidR="00EF3593" w14:paraId="0D34F19F" w14:textId="77777777" w:rsidTr="00E41205">
        <w:trPr>
          <w:cantSplit/>
          <w:trHeight w:val="141"/>
          <w:jc w:val="center"/>
        </w:trPr>
        <w:tc>
          <w:tcPr>
            <w:tcW w:w="1986" w:type="dxa"/>
            <w:tcBorders>
              <w:top w:val="single" w:sz="4" w:space="0" w:color="auto"/>
              <w:left w:val="single" w:sz="4" w:space="0" w:color="auto"/>
              <w:bottom w:val="nil"/>
              <w:right w:val="single" w:sz="4" w:space="0" w:color="auto"/>
            </w:tcBorders>
            <w:hideMark/>
          </w:tcPr>
          <w:p w14:paraId="5ACFA21E" w14:textId="77777777" w:rsidR="00EF3593" w:rsidRDefault="00EF3593" w:rsidP="00E41205">
            <w:pPr>
              <w:pStyle w:val="TAL"/>
              <w:spacing w:line="256" w:lineRule="auto"/>
              <w:rPr>
                <w:rFonts w:eastAsia="Times New Roman"/>
                <w:lang w:eastAsia="en-GB"/>
              </w:rPr>
            </w:pPr>
            <w:r>
              <w:rPr>
                <w:rFonts w:eastAsia="Times New Roman"/>
                <w:position w:val="-12"/>
                <w:lang w:eastAsia="en-GB"/>
              </w:rPr>
              <w:object w:dxaOrig="570" w:dyaOrig="270" w14:anchorId="3F3CE283">
                <v:shape id="_x0000_i1030" type="#_x0000_t75" style="width:28.15pt;height:13.75pt" o:ole="" fillcolor="window">
                  <v:imagedata r:id="rId18" o:title=""/>
                </v:shape>
                <o:OLEObject Type="Embed" ProgID="Equation.3" ShapeID="_x0000_i1030" DrawAspect="Content" ObjectID="_1691927862" r:id="rId38"/>
              </w:object>
            </w:r>
          </w:p>
        </w:tc>
        <w:tc>
          <w:tcPr>
            <w:tcW w:w="1563" w:type="dxa"/>
            <w:tcBorders>
              <w:top w:val="single" w:sz="4" w:space="0" w:color="auto"/>
              <w:left w:val="single" w:sz="4" w:space="0" w:color="auto"/>
              <w:bottom w:val="nil"/>
              <w:right w:val="single" w:sz="4" w:space="0" w:color="auto"/>
            </w:tcBorders>
            <w:hideMark/>
          </w:tcPr>
          <w:p w14:paraId="6A8B44A5"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7BD54F6B"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1267" w:type="dxa"/>
            <w:vMerge w:val="restart"/>
            <w:tcBorders>
              <w:top w:val="single" w:sz="4" w:space="0" w:color="auto"/>
              <w:left w:val="single" w:sz="4" w:space="0" w:color="auto"/>
              <w:bottom w:val="single" w:sz="4" w:space="0" w:color="auto"/>
              <w:right w:val="single" w:sz="4" w:space="0" w:color="auto"/>
            </w:tcBorders>
            <w:hideMark/>
          </w:tcPr>
          <w:p w14:paraId="4154C823" w14:textId="77777777" w:rsidR="00EF3593" w:rsidRDefault="00EF3593" w:rsidP="00E41205">
            <w:pPr>
              <w:pStyle w:val="TAC"/>
              <w:spacing w:line="256" w:lineRule="auto"/>
              <w:rPr>
                <w:rFonts w:eastAsia="Times New Roman"/>
                <w:lang w:eastAsia="zh-CN"/>
              </w:rPr>
            </w:pPr>
            <w:r>
              <w:rPr>
                <w:lang w:eastAsia="zh-CN"/>
              </w:rPr>
              <w:t>-3</w:t>
            </w:r>
          </w:p>
        </w:tc>
        <w:tc>
          <w:tcPr>
            <w:tcW w:w="1475" w:type="dxa"/>
            <w:vMerge w:val="restart"/>
            <w:tcBorders>
              <w:top w:val="single" w:sz="4" w:space="0" w:color="auto"/>
              <w:left w:val="single" w:sz="4" w:space="0" w:color="auto"/>
              <w:bottom w:val="single" w:sz="4" w:space="0" w:color="auto"/>
              <w:right w:val="single" w:sz="4" w:space="0" w:color="auto"/>
            </w:tcBorders>
            <w:hideMark/>
          </w:tcPr>
          <w:p w14:paraId="6C8EC1C0" w14:textId="77777777" w:rsidR="00EF3593" w:rsidRDefault="00EF3593" w:rsidP="00E41205">
            <w:pPr>
              <w:pStyle w:val="TAC"/>
              <w:spacing w:line="256" w:lineRule="auto"/>
              <w:rPr>
                <w:rFonts w:eastAsia="Times New Roman"/>
                <w:lang w:eastAsia="zh-CN"/>
              </w:rPr>
            </w:pPr>
            <w:r>
              <w:rPr>
                <w:lang w:eastAsia="zh-CN"/>
              </w:rPr>
              <w:t>1.5</w:t>
            </w:r>
          </w:p>
        </w:tc>
        <w:tc>
          <w:tcPr>
            <w:tcW w:w="897" w:type="dxa"/>
            <w:vMerge w:val="restart"/>
            <w:tcBorders>
              <w:top w:val="single" w:sz="4" w:space="0" w:color="auto"/>
              <w:left w:val="single" w:sz="4" w:space="0" w:color="auto"/>
              <w:bottom w:val="single" w:sz="4" w:space="0" w:color="auto"/>
              <w:right w:val="single" w:sz="4" w:space="0" w:color="auto"/>
            </w:tcBorders>
            <w:hideMark/>
          </w:tcPr>
          <w:p w14:paraId="3BABD730" w14:textId="77777777" w:rsidR="00EF3593" w:rsidRDefault="00EF3593" w:rsidP="00E41205">
            <w:pPr>
              <w:pStyle w:val="TAC"/>
              <w:spacing w:line="256" w:lineRule="auto"/>
              <w:rPr>
                <w:rFonts w:eastAsia="Times New Roman"/>
                <w:lang w:eastAsia="en-GB"/>
              </w:rPr>
            </w:pPr>
            <w:r>
              <w:rPr>
                <w:rFonts w:cs="v4.2.0"/>
              </w:rPr>
              <w:t>1.5</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4A6B309E" w14:textId="77777777" w:rsidR="00EF3593" w:rsidRDefault="00EF3593" w:rsidP="00E41205">
            <w:pPr>
              <w:pStyle w:val="TAC"/>
              <w:spacing w:line="256" w:lineRule="auto"/>
              <w:rPr>
                <w:rFonts w:eastAsia="Times New Roman"/>
                <w:lang w:eastAsia="en-GB"/>
              </w:rPr>
            </w:pPr>
            <w:r>
              <w:rPr>
                <w:lang w:eastAsia="zh-CN"/>
              </w:rPr>
              <w:t>-3</w:t>
            </w:r>
          </w:p>
        </w:tc>
      </w:tr>
      <w:tr w:rsidR="00EF3593" w14:paraId="20F36707" w14:textId="77777777" w:rsidTr="00E41205">
        <w:trPr>
          <w:cantSplit/>
          <w:trHeight w:val="141"/>
          <w:jc w:val="center"/>
        </w:trPr>
        <w:tc>
          <w:tcPr>
            <w:tcW w:w="1986" w:type="dxa"/>
            <w:tcBorders>
              <w:top w:val="nil"/>
              <w:left w:val="single" w:sz="4" w:space="0" w:color="auto"/>
              <w:bottom w:val="single" w:sz="4" w:space="0" w:color="auto"/>
              <w:right w:val="single" w:sz="4" w:space="0" w:color="auto"/>
            </w:tcBorders>
          </w:tcPr>
          <w:p w14:paraId="43261A88"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27D4AEF8"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25493896"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050C99D4" w14:textId="77777777" w:rsidR="00EF3593" w:rsidRDefault="00EF3593" w:rsidP="00E41205">
            <w:pPr>
              <w:spacing w:after="0"/>
              <w:rPr>
                <w:rFonts w:ascii="Arial" w:eastAsia="Times New Roman" w:hAnsi="Arial"/>
                <w:sz w:val="18"/>
                <w:lang w:eastAsia="zh-CN"/>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4F760A7E" w14:textId="77777777" w:rsidR="00EF3593" w:rsidRDefault="00EF3593" w:rsidP="00E41205">
            <w:pPr>
              <w:spacing w:after="0"/>
              <w:rPr>
                <w:rFonts w:ascii="Arial" w:eastAsia="Times New Roman" w:hAnsi="Arial"/>
                <w:sz w:val="18"/>
                <w:lang w:eastAsia="zh-CN"/>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7E7D719D" w14:textId="77777777" w:rsidR="00EF3593" w:rsidRDefault="00EF3593" w:rsidP="00E41205">
            <w:pPr>
              <w:spacing w:after="0"/>
              <w:rPr>
                <w:rFonts w:ascii="Arial" w:eastAsia="Times New Roman" w:hAnsi="Arial"/>
                <w:sz w:val="18"/>
                <w:lang w:eastAsia="en-GB"/>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2D7C9F2E" w14:textId="77777777" w:rsidR="00EF3593" w:rsidRDefault="00EF3593" w:rsidP="00E41205">
            <w:pPr>
              <w:spacing w:after="0"/>
              <w:rPr>
                <w:rFonts w:ascii="Arial" w:eastAsia="Times New Roman" w:hAnsi="Arial"/>
                <w:sz w:val="18"/>
                <w:lang w:eastAsia="en-GB"/>
              </w:rPr>
            </w:pPr>
          </w:p>
        </w:tc>
      </w:tr>
      <w:tr w:rsidR="00EF3593" w14:paraId="6F5BEBA8"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34C43DAD" w14:textId="77777777" w:rsidR="00EF3593" w:rsidRDefault="00EF3593" w:rsidP="00E41205">
            <w:pPr>
              <w:pStyle w:val="TAL"/>
              <w:spacing w:line="256" w:lineRule="auto"/>
              <w:rPr>
                <w:rFonts w:eastAsia="Times New Roman"/>
                <w:lang w:eastAsia="en-GB"/>
              </w:rPr>
            </w:pPr>
            <w:r>
              <w:rPr>
                <w:rFonts w:eastAsia="Times New Roman"/>
                <w:position w:val="-12"/>
                <w:lang w:eastAsia="en-GB"/>
              </w:rPr>
              <w:object w:dxaOrig="450" w:dyaOrig="450" w14:anchorId="1DCAA012">
                <v:shape id="_x0000_i1031" type="#_x0000_t75" style="width:22.55pt;height:22.55pt" o:ole="" fillcolor="window">
                  <v:imagedata r:id="rId15" o:title=""/>
                </v:shape>
                <o:OLEObject Type="Embed" ProgID="Equation.3" ShapeID="_x0000_i1031" DrawAspect="Content" ObjectID="_1691927863" r:id="rId39"/>
              </w:object>
            </w:r>
            <w:r>
              <w:t xml:space="preserve"> </w:t>
            </w:r>
            <w:r>
              <w:rPr>
                <w:vertAlign w:val="superscript"/>
              </w:rPr>
              <w:t>Note2</w:t>
            </w:r>
          </w:p>
        </w:tc>
        <w:tc>
          <w:tcPr>
            <w:tcW w:w="1563" w:type="dxa"/>
            <w:tcBorders>
              <w:top w:val="single" w:sz="4" w:space="0" w:color="auto"/>
              <w:left w:val="single" w:sz="4" w:space="0" w:color="auto"/>
              <w:bottom w:val="nil"/>
              <w:right w:val="single" w:sz="4" w:space="0" w:color="auto"/>
            </w:tcBorders>
            <w:hideMark/>
          </w:tcPr>
          <w:p w14:paraId="677EF049" w14:textId="77777777" w:rsidR="00EF3593" w:rsidRDefault="00EF3593" w:rsidP="00E41205">
            <w:pPr>
              <w:pStyle w:val="TAC"/>
              <w:spacing w:line="256" w:lineRule="auto"/>
              <w:rPr>
                <w:rFonts w:eastAsia="Times New Roman"/>
                <w:lang w:eastAsia="en-GB"/>
              </w:rPr>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0BD50394"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5161" w:type="dxa"/>
            <w:gridSpan w:val="5"/>
            <w:tcBorders>
              <w:top w:val="single" w:sz="4" w:space="0" w:color="auto"/>
              <w:left w:val="single" w:sz="4" w:space="0" w:color="auto"/>
              <w:bottom w:val="single" w:sz="4" w:space="0" w:color="auto"/>
              <w:right w:val="single" w:sz="4" w:space="0" w:color="auto"/>
            </w:tcBorders>
            <w:hideMark/>
          </w:tcPr>
          <w:p w14:paraId="05F6FD31" w14:textId="77777777" w:rsidR="00EF3593" w:rsidRDefault="00EF3593" w:rsidP="00E41205">
            <w:pPr>
              <w:pStyle w:val="TAC"/>
              <w:spacing w:line="256" w:lineRule="auto"/>
              <w:rPr>
                <w:rFonts w:eastAsia="Times New Roman"/>
                <w:lang w:eastAsia="en-GB"/>
              </w:rPr>
            </w:pPr>
            <w:r>
              <w:rPr>
                <w:lang w:eastAsia="zh-CN"/>
              </w:rPr>
              <w:t>-93</w:t>
            </w:r>
          </w:p>
        </w:tc>
      </w:tr>
      <w:tr w:rsidR="00EF3593" w14:paraId="097F80B3"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346C8857"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42B73245"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0910518B"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5161" w:type="dxa"/>
            <w:gridSpan w:val="5"/>
            <w:tcBorders>
              <w:top w:val="single" w:sz="4" w:space="0" w:color="auto"/>
              <w:left w:val="single" w:sz="4" w:space="0" w:color="auto"/>
              <w:bottom w:val="single" w:sz="4" w:space="0" w:color="auto"/>
              <w:right w:val="single" w:sz="4" w:space="0" w:color="auto"/>
            </w:tcBorders>
            <w:hideMark/>
          </w:tcPr>
          <w:p w14:paraId="5214F81E" w14:textId="77777777" w:rsidR="00EF3593" w:rsidRDefault="00EF3593" w:rsidP="00E41205">
            <w:pPr>
              <w:pStyle w:val="TAC"/>
              <w:spacing w:line="256" w:lineRule="auto"/>
              <w:rPr>
                <w:rFonts w:eastAsia="Times New Roman" w:cs="v4.2.0"/>
                <w:lang w:eastAsia="zh-CN"/>
              </w:rPr>
            </w:pPr>
            <w:r>
              <w:rPr>
                <w:lang w:eastAsia="zh-CN"/>
              </w:rPr>
              <w:t>-90</w:t>
            </w:r>
          </w:p>
        </w:tc>
      </w:tr>
      <w:tr w:rsidR="00EF3593" w14:paraId="19B0AAEC"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7B7918C8" w14:textId="77777777" w:rsidR="00EF3593" w:rsidRDefault="00EF3593" w:rsidP="00E41205">
            <w:pPr>
              <w:pStyle w:val="TAL"/>
              <w:spacing w:line="256" w:lineRule="auto"/>
              <w:rPr>
                <w:rFonts w:eastAsia="Times New Roman"/>
                <w:lang w:eastAsia="en-GB"/>
              </w:rPr>
            </w:pPr>
            <w:r>
              <w:rPr>
                <w:rFonts w:eastAsia="Times New Roman"/>
                <w:position w:val="-12"/>
                <w:lang w:eastAsia="en-GB"/>
              </w:rPr>
              <w:object w:dxaOrig="450" w:dyaOrig="450" w14:anchorId="016B9C46">
                <v:shape id="_x0000_i1032" type="#_x0000_t75" style="width:22.55pt;height:22.55pt" o:ole="" fillcolor="window">
                  <v:imagedata r:id="rId15" o:title=""/>
                </v:shape>
                <o:OLEObject Type="Embed" ProgID="Equation.3" ShapeID="_x0000_i1032" DrawAspect="Content" ObjectID="_1691927864" r:id="rId40"/>
              </w:object>
            </w:r>
            <w:r>
              <w:t xml:space="preserve"> </w:t>
            </w:r>
            <w:r>
              <w:rPr>
                <w:vertAlign w:val="superscript"/>
              </w:rPr>
              <w:t>Note2</w:t>
            </w:r>
          </w:p>
        </w:tc>
        <w:tc>
          <w:tcPr>
            <w:tcW w:w="1563" w:type="dxa"/>
            <w:tcBorders>
              <w:top w:val="single" w:sz="4" w:space="0" w:color="auto"/>
              <w:left w:val="single" w:sz="4" w:space="0" w:color="auto"/>
              <w:bottom w:val="nil"/>
              <w:right w:val="single" w:sz="4" w:space="0" w:color="auto"/>
            </w:tcBorders>
            <w:hideMark/>
          </w:tcPr>
          <w:p w14:paraId="6FB8B4FA" w14:textId="77777777" w:rsidR="00EF3593" w:rsidRDefault="00EF3593" w:rsidP="00E41205">
            <w:pPr>
              <w:pStyle w:val="TAC"/>
              <w:spacing w:line="256" w:lineRule="auto"/>
              <w:rPr>
                <w:rFonts w:eastAsia="Times New Roman"/>
                <w:lang w:eastAsia="en-GB"/>
              </w:rPr>
            </w:pPr>
            <w:r>
              <w:rPr>
                <w:rFonts w:cs="v4.2.0"/>
              </w:rPr>
              <w:t>dBm/15 kHz</w:t>
            </w:r>
          </w:p>
        </w:tc>
        <w:tc>
          <w:tcPr>
            <w:tcW w:w="1418" w:type="dxa"/>
            <w:tcBorders>
              <w:top w:val="single" w:sz="4" w:space="0" w:color="auto"/>
              <w:left w:val="single" w:sz="4" w:space="0" w:color="auto"/>
              <w:bottom w:val="single" w:sz="4" w:space="0" w:color="auto"/>
              <w:right w:val="single" w:sz="4" w:space="0" w:color="auto"/>
            </w:tcBorders>
            <w:hideMark/>
          </w:tcPr>
          <w:p w14:paraId="1C03D27C"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5161" w:type="dxa"/>
            <w:gridSpan w:val="5"/>
            <w:tcBorders>
              <w:top w:val="single" w:sz="4" w:space="0" w:color="auto"/>
              <w:left w:val="single" w:sz="4" w:space="0" w:color="auto"/>
              <w:bottom w:val="nil"/>
              <w:right w:val="single" w:sz="4" w:space="0" w:color="auto"/>
            </w:tcBorders>
            <w:hideMark/>
          </w:tcPr>
          <w:p w14:paraId="59AE95AB" w14:textId="77777777" w:rsidR="00EF3593" w:rsidRDefault="00EF3593" w:rsidP="00E41205">
            <w:pPr>
              <w:pStyle w:val="TAC"/>
              <w:spacing w:line="256" w:lineRule="auto"/>
              <w:rPr>
                <w:rFonts w:eastAsia="Times New Roman"/>
                <w:lang w:eastAsia="en-GB"/>
              </w:rPr>
            </w:pPr>
            <w:r>
              <w:rPr>
                <w:lang w:eastAsia="zh-CN"/>
              </w:rPr>
              <w:t>-102</w:t>
            </w:r>
          </w:p>
        </w:tc>
      </w:tr>
      <w:tr w:rsidR="00EF3593" w14:paraId="5DF1BDD1"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2999E57F"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1005F0BD"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EF12D98"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5161" w:type="dxa"/>
            <w:gridSpan w:val="5"/>
            <w:tcBorders>
              <w:top w:val="nil"/>
              <w:left w:val="single" w:sz="4" w:space="0" w:color="auto"/>
              <w:bottom w:val="single" w:sz="4" w:space="0" w:color="auto"/>
              <w:right w:val="single" w:sz="4" w:space="0" w:color="auto"/>
            </w:tcBorders>
          </w:tcPr>
          <w:p w14:paraId="156EFD22" w14:textId="77777777" w:rsidR="00EF3593" w:rsidRDefault="00EF3593" w:rsidP="00E41205">
            <w:pPr>
              <w:pStyle w:val="TAC"/>
              <w:spacing w:line="256" w:lineRule="auto"/>
              <w:rPr>
                <w:rFonts w:eastAsia="Times New Roman" w:cs="v4.2.0"/>
                <w:lang w:eastAsia="en-GB"/>
              </w:rPr>
            </w:pPr>
          </w:p>
        </w:tc>
      </w:tr>
      <w:tr w:rsidR="00EF3593" w14:paraId="68E02C7E"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1E0BEB2C" w14:textId="77777777" w:rsidR="00EF3593" w:rsidRDefault="00EF3593" w:rsidP="00E41205">
            <w:pPr>
              <w:pStyle w:val="TAL"/>
              <w:spacing w:line="256" w:lineRule="auto"/>
              <w:rPr>
                <w:rFonts w:eastAsia="Times New Roman"/>
                <w:lang w:eastAsia="en-GB"/>
              </w:rPr>
            </w:pPr>
            <w:r>
              <w:rPr>
                <w:rFonts w:eastAsia="Times New Roman"/>
                <w:position w:val="-12"/>
                <w:lang w:eastAsia="en-GB"/>
              </w:rPr>
              <w:object w:dxaOrig="870" w:dyaOrig="270" w14:anchorId="1856D2B8">
                <v:shape id="_x0000_i1033" type="#_x0000_t75" style="width:43.85pt;height:13.75pt" o:ole="" fillcolor="window">
                  <v:imagedata r:id="rId35" o:title=""/>
                </v:shape>
                <o:OLEObject Type="Embed" ProgID="Equation.3" ShapeID="_x0000_i1033" DrawAspect="Content" ObjectID="_1691927865" r:id="rId41"/>
              </w:object>
            </w:r>
          </w:p>
        </w:tc>
        <w:tc>
          <w:tcPr>
            <w:tcW w:w="1563" w:type="dxa"/>
            <w:tcBorders>
              <w:top w:val="single" w:sz="4" w:space="0" w:color="auto"/>
              <w:left w:val="single" w:sz="4" w:space="0" w:color="auto"/>
              <w:bottom w:val="nil"/>
              <w:right w:val="single" w:sz="4" w:space="0" w:color="auto"/>
            </w:tcBorders>
            <w:hideMark/>
          </w:tcPr>
          <w:p w14:paraId="4A49AE35"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07ACFC14"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1267" w:type="dxa"/>
            <w:vMerge w:val="restart"/>
            <w:tcBorders>
              <w:top w:val="single" w:sz="4" w:space="0" w:color="auto"/>
              <w:left w:val="single" w:sz="4" w:space="0" w:color="auto"/>
              <w:bottom w:val="single" w:sz="4" w:space="0" w:color="auto"/>
              <w:right w:val="single" w:sz="4" w:space="0" w:color="auto"/>
            </w:tcBorders>
            <w:hideMark/>
          </w:tcPr>
          <w:p w14:paraId="124F300F" w14:textId="77777777" w:rsidR="00EF3593" w:rsidRDefault="00EF3593" w:rsidP="00E41205">
            <w:pPr>
              <w:pStyle w:val="TAC"/>
              <w:spacing w:line="256" w:lineRule="auto"/>
              <w:rPr>
                <w:rFonts w:eastAsia="Times New Roman"/>
                <w:szCs w:val="18"/>
                <w:lang w:eastAsia="en-GB"/>
              </w:rPr>
            </w:pPr>
            <w:r>
              <w:rPr>
                <w:rFonts w:cs="v4.2.0"/>
                <w:szCs w:val="18"/>
              </w:rPr>
              <w:t>-3</w:t>
            </w:r>
          </w:p>
        </w:tc>
        <w:tc>
          <w:tcPr>
            <w:tcW w:w="1475" w:type="dxa"/>
            <w:vMerge w:val="restart"/>
            <w:tcBorders>
              <w:top w:val="single" w:sz="4" w:space="0" w:color="auto"/>
              <w:left w:val="single" w:sz="4" w:space="0" w:color="auto"/>
              <w:bottom w:val="single" w:sz="4" w:space="0" w:color="auto"/>
              <w:right w:val="single" w:sz="4" w:space="0" w:color="auto"/>
            </w:tcBorders>
            <w:hideMark/>
          </w:tcPr>
          <w:p w14:paraId="02F36A0C" w14:textId="77777777" w:rsidR="00EF3593" w:rsidRDefault="00EF3593" w:rsidP="00E41205">
            <w:pPr>
              <w:pStyle w:val="TAC"/>
              <w:spacing w:line="256" w:lineRule="auto"/>
              <w:rPr>
                <w:rFonts w:eastAsia="Times New Roman"/>
                <w:szCs w:val="18"/>
                <w:lang w:eastAsia="en-GB"/>
              </w:rPr>
            </w:pPr>
            <w:r>
              <w:rPr>
                <w:szCs w:val="18"/>
                <w:lang w:eastAsia="zh-CN"/>
              </w:rPr>
              <w:t>1.5</w:t>
            </w:r>
          </w:p>
        </w:tc>
        <w:tc>
          <w:tcPr>
            <w:tcW w:w="897" w:type="dxa"/>
            <w:vMerge w:val="restart"/>
            <w:tcBorders>
              <w:top w:val="single" w:sz="4" w:space="0" w:color="auto"/>
              <w:left w:val="single" w:sz="4" w:space="0" w:color="auto"/>
              <w:bottom w:val="single" w:sz="4" w:space="0" w:color="auto"/>
              <w:right w:val="single" w:sz="4" w:space="0" w:color="auto"/>
            </w:tcBorders>
            <w:hideMark/>
          </w:tcPr>
          <w:p w14:paraId="4F38037C" w14:textId="77777777" w:rsidR="00EF3593" w:rsidRDefault="00EF3593" w:rsidP="00E41205">
            <w:pPr>
              <w:pStyle w:val="TAC"/>
              <w:spacing w:line="256" w:lineRule="auto"/>
              <w:rPr>
                <w:rFonts w:eastAsia="Times New Roman"/>
                <w:szCs w:val="18"/>
                <w:lang w:eastAsia="en-GB"/>
              </w:rPr>
            </w:pPr>
            <w:r>
              <w:rPr>
                <w:rFonts w:cs="v4.2.0"/>
                <w:szCs w:val="18"/>
              </w:rPr>
              <w:t>1.5</w:t>
            </w:r>
          </w:p>
        </w:tc>
        <w:tc>
          <w:tcPr>
            <w:tcW w:w="1522" w:type="dxa"/>
            <w:gridSpan w:val="2"/>
            <w:vMerge w:val="restart"/>
            <w:tcBorders>
              <w:top w:val="single" w:sz="4" w:space="0" w:color="auto"/>
              <w:left w:val="single" w:sz="4" w:space="0" w:color="auto"/>
              <w:bottom w:val="single" w:sz="4" w:space="0" w:color="auto"/>
              <w:right w:val="single" w:sz="4" w:space="0" w:color="auto"/>
            </w:tcBorders>
            <w:hideMark/>
          </w:tcPr>
          <w:p w14:paraId="32EA7D93" w14:textId="77777777" w:rsidR="00EF3593" w:rsidRDefault="00EF3593" w:rsidP="00E41205">
            <w:pPr>
              <w:pStyle w:val="TAC"/>
              <w:spacing w:line="256" w:lineRule="auto"/>
              <w:rPr>
                <w:rFonts w:eastAsia="Times New Roman"/>
                <w:szCs w:val="18"/>
                <w:lang w:eastAsia="en-GB"/>
              </w:rPr>
            </w:pPr>
            <w:r>
              <w:rPr>
                <w:szCs w:val="18"/>
                <w:lang w:eastAsia="zh-CN"/>
              </w:rPr>
              <w:t>-3</w:t>
            </w:r>
          </w:p>
        </w:tc>
      </w:tr>
      <w:tr w:rsidR="00EF3593" w14:paraId="1981D192"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7B17D189"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5BCE66F5"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1850BE51"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5161" w:type="dxa"/>
            <w:vMerge/>
            <w:tcBorders>
              <w:top w:val="single" w:sz="4" w:space="0" w:color="auto"/>
              <w:left w:val="single" w:sz="4" w:space="0" w:color="auto"/>
              <w:bottom w:val="single" w:sz="4" w:space="0" w:color="auto"/>
              <w:right w:val="single" w:sz="4" w:space="0" w:color="auto"/>
            </w:tcBorders>
            <w:vAlign w:val="center"/>
            <w:hideMark/>
          </w:tcPr>
          <w:p w14:paraId="6CA1DFD2" w14:textId="77777777" w:rsidR="00EF3593" w:rsidRDefault="00EF3593" w:rsidP="00E41205">
            <w:pPr>
              <w:spacing w:after="0"/>
              <w:rPr>
                <w:rFonts w:ascii="Arial" w:eastAsia="Times New Roman" w:hAnsi="Arial"/>
                <w:sz w:val="18"/>
                <w:szCs w:val="18"/>
                <w:lang w:eastAsia="en-GB"/>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1914768C" w14:textId="77777777" w:rsidR="00EF3593" w:rsidRDefault="00EF3593" w:rsidP="00E41205">
            <w:pPr>
              <w:spacing w:after="0"/>
              <w:rPr>
                <w:rFonts w:ascii="Arial" w:eastAsia="Times New Roman" w:hAnsi="Arial"/>
                <w:sz w:val="18"/>
                <w:szCs w:val="18"/>
                <w:lang w:eastAsia="en-GB"/>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4114AB0E" w14:textId="77777777" w:rsidR="00EF3593" w:rsidRDefault="00EF3593" w:rsidP="00E41205">
            <w:pPr>
              <w:spacing w:after="0"/>
              <w:rPr>
                <w:rFonts w:ascii="Arial" w:eastAsia="Times New Roman" w:hAnsi="Arial"/>
                <w:sz w:val="18"/>
                <w:szCs w:val="18"/>
                <w:lang w:eastAsia="en-GB"/>
              </w:rPr>
            </w:pPr>
          </w:p>
        </w:tc>
        <w:tc>
          <w:tcPr>
            <w:tcW w:w="2722" w:type="dxa"/>
            <w:gridSpan w:val="2"/>
            <w:vMerge/>
            <w:tcBorders>
              <w:top w:val="single" w:sz="4" w:space="0" w:color="auto"/>
              <w:left w:val="single" w:sz="4" w:space="0" w:color="auto"/>
              <w:bottom w:val="single" w:sz="4" w:space="0" w:color="auto"/>
              <w:right w:val="single" w:sz="4" w:space="0" w:color="auto"/>
            </w:tcBorders>
            <w:vAlign w:val="center"/>
            <w:hideMark/>
          </w:tcPr>
          <w:p w14:paraId="50F31BE4" w14:textId="77777777" w:rsidR="00EF3593" w:rsidRDefault="00EF3593" w:rsidP="00E41205">
            <w:pPr>
              <w:spacing w:after="0"/>
              <w:rPr>
                <w:rFonts w:ascii="Arial" w:eastAsia="Times New Roman" w:hAnsi="Arial"/>
                <w:sz w:val="18"/>
                <w:szCs w:val="18"/>
                <w:lang w:eastAsia="en-GB"/>
              </w:rPr>
            </w:pPr>
          </w:p>
        </w:tc>
      </w:tr>
      <w:tr w:rsidR="00EF3593" w14:paraId="249308A1" w14:textId="77777777" w:rsidTr="00E41205">
        <w:trPr>
          <w:cantSplit/>
          <w:jc w:val="center"/>
        </w:trPr>
        <w:tc>
          <w:tcPr>
            <w:tcW w:w="1986" w:type="dxa"/>
            <w:tcBorders>
              <w:top w:val="single" w:sz="4" w:space="0" w:color="auto"/>
              <w:left w:val="single" w:sz="4" w:space="0" w:color="auto"/>
              <w:bottom w:val="nil"/>
              <w:right w:val="single" w:sz="4" w:space="0" w:color="auto"/>
            </w:tcBorders>
            <w:hideMark/>
          </w:tcPr>
          <w:p w14:paraId="24519C6B" w14:textId="77777777" w:rsidR="00EF3593" w:rsidRDefault="00EF3593" w:rsidP="00E41205">
            <w:pPr>
              <w:pStyle w:val="TAL"/>
              <w:spacing w:line="256" w:lineRule="auto"/>
              <w:rPr>
                <w:rFonts w:eastAsia="Times New Roman"/>
                <w:lang w:eastAsia="en-GB"/>
              </w:rPr>
            </w:pPr>
            <w:r>
              <w:t xml:space="preserve">SS-RSRP </w:t>
            </w:r>
            <w:r>
              <w:rPr>
                <w:vertAlign w:val="superscript"/>
              </w:rPr>
              <w:t>Note3</w:t>
            </w:r>
          </w:p>
        </w:tc>
        <w:tc>
          <w:tcPr>
            <w:tcW w:w="1563" w:type="dxa"/>
            <w:tcBorders>
              <w:top w:val="single" w:sz="4" w:space="0" w:color="auto"/>
              <w:left w:val="single" w:sz="4" w:space="0" w:color="auto"/>
              <w:bottom w:val="nil"/>
              <w:right w:val="single" w:sz="4" w:space="0" w:color="auto"/>
            </w:tcBorders>
            <w:hideMark/>
          </w:tcPr>
          <w:p w14:paraId="69EA6832" w14:textId="77777777" w:rsidR="00EF3593" w:rsidRDefault="00EF3593" w:rsidP="00E41205">
            <w:pPr>
              <w:pStyle w:val="TAC"/>
              <w:spacing w:line="256" w:lineRule="auto"/>
              <w:rPr>
                <w:rFonts w:eastAsia="Times New Roman"/>
                <w:lang w:eastAsia="en-GB"/>
              </w:rPr>
            </w:pPr>
            <w:r>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60AC3043"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1267" w:type="dxa"/>
            <w:tcBorders>
              <w:top w:val="single" w:sz="4" w:space="0" w:color="auto"/>
              <w:left w:val="single" w:sz="4" w:space="0" w:color="auto"/>
              <w:bottom w:val="single" w:sz="4" w:space="0" w:color="auto"/>
              <w:right w:val="single" w:sz="4" w:space="0" w:color="auto"/>
            </w:tcBorders>
            <w:hideMark/>
          </w:tcPr>
          <w:p w14:paraId="48C45BF9" w14:textId="77777777" w:rsidR="00EF3593" w:rsidRDefault="00EF3593" w:rsidP="00E41205">
            <w:pPr>
              <w:pStyle w:val="TAC"/>
              <w:spacing w:line="256" w:lineRule="auto"/>
              <w:rPr>
                <w:rFonts w:eastAsia="Times New Roman"/>
                <w:szCs w:val="18"/>
                <w:lang w:eastAsia="en-GB"/>
              </w:rPr>
            </w:pPr>
            <w:r>
              <w:rPr>
                <w:rFonts w:cs="Arial"/>
                <w:szCs w:val="18"/>
                <w:lang w:eastAsia="zh-CN"/>
              </w:rPr>
              <w:t>-96</w:t>
            </w:r>
          </w:p>
        </w:tc>
        <w:tc>
          <w:tcPr>
            <w:tcW w:w="1475" w:type="dxa"/>
            <w:tcBorders>
              <w:top w:val="single" w:sz="4" w:space="0" w:color="auto"/>
              <w:left w:val="single" w:sz="4" w:space="0" w:color="auto"/>
              <w:bottom w:val="single" w:sz="4" w:space="0" w:color="auto"/>
              <w:right w:val="single" w:sz="4" w:space="0" w:color="auto"/>
            </w:tcBorders>
            <w:hideMark/>
          </w:tcPr>
          <w:p w14:paraId="30092CEF" w14:textId="77777777" w:rsidR="00EF3593" w:rsidRDefault="00EF3593" w:rsidP="00E41205">
            <w:pPr>
              <w:pStyle w:val="TAC"/>
              <w:spacing w:line="256" w:lineRule="auto"/>
              <w:rPr>
                <w:rFonts w:eastAsia="Times New Roman"/>
                <w:szCs w:val="18"/>
                <w:lang w:eastAsia="en-GB"/>
              </w:rPr>
            </w:pPr>
            <w:r>
              <w:rPr>
                <w:rFonts w:cs="Arial"/>
                <w:szCs w:val="18"/>
                <w:lang w:eastAsia="zh-CN"/>
              </w:rPr>
              <w:t>-91.5</w:t>
            </w:r>
          </w:p>
        </w:tc>
        <w:tc>
          <w:tcPr>
            <w:tcW w:w="897" w:type="dxa"/>
            <w:tcBorders>
              <w:top w:val="single" w:sz="4" w:space="0" w:color="auto"/>
              <w:left w:val="single" w:sz="4" w:space="0" w:color="auto"/>
              <w:bottom w:val="single" w:sz="4" w:space="0" w:color="auto"/>
              <w:right w:val="single" w:sz="4" w:space="0" w:color="auto"/>
            </w:tcBorders>
            <w:hideMark/>
          </w:tcPr>
          <w:p w14:paraId="6B0D9F9E" w14:textId="77777777" w:rsidR="00EF3593" w:rsidRDefault="00EF3593" w:rsidP="00E41205">
            <w:pPr>
              <w:pStyle w:val="TAC"/>
              <w:spacing w:line="256" w:lineRule="auto"/>
              <w:rPr>
                <w:rFonts w:eastAsia="Times New Roman"/>
                <w:szCs w:val="18"/>
                <w:lang w:eastAsia="en-GB"/>
              </w:rPr>
            </w:pPr>
            <w:r>
              <w:rPr>
                <w:rFonts w:cs="Arial"/>
                <w:szCs w:val="18"/>
                <w:lang w:eastAsia="zh-CN"/>
              </w:rPr>
              <w:t>-91.5</w:t>
            </w:r>
          </w:p>
        </w:tc>
        <w:tc>
          <w:tcPr>
            <w:tcW w:w="1522" w:type="dxa"/>
            <w:gridSpan w:val="2"/>
            <w:tcBorders>
              <w:top w:val="single" w:sz="4" w:space="0" w:color="auto"/>
              <w:left w:val="single" w:sz="4" w:space="0" w:color="auto"/>
              <w:bottom w:val="single" w:sz="4" w:space="0" w:color="auto"/>
              <w:right w:val="single" w:sz="4" w:space="0" w:color="auto"/>
            </w:tcBorders>
            <w:hideMark/>
          </w:tcPr>
          <w:p w14:paraId="04B16597" w14:textId="77777777" w:rsidR="00EF3593" w:rsidRDefault="00EF3593" w:rsidP="00E41205">
            <w:pPr>
              <w:pStyle w:val="TAC"/>
              <w:spacing w:line="256" w:lineRule="auto"/>
              <w:rPr>
                <w:rFonts w:eastAsia="Times New Roman"/>
                <w:szCs w:val="18"/>
                <w:lang w:eastAsia="en-GB"/>
              </w:rPr>
            </w:pPr>
            <w:r>
              <w:rPr>
                <w:rFonts w:cs="Arial"/>
                <w:szCs w:val="18"/>
                <w:lang w:eastAsia="zh-CN"/>
              </w:rPr>
              <w:t>-96</w:t>
            </w:r>
          </w:p>
        </w:tc>
      </w:tr>
      <w:tr w:rsidR="00EF3593" w14:paraId="508555FC" w14:textId="77777777" w:rsidTr="00E41205">
        <w:trPr>
          <w:cantSplit/>
          <w:jc w:val="center"/>
        </w:trPr>
        <w:tc>
          <w:tcPr>
            <w:tcW w:w="1986" w:type="dxa"/>
            <w:tcBorders>
              <w:top w:val="nil"/>
              <w:left w:val="single" w:sz="4" w:space="0" w:color="auto"/>
              <w:bottom w:val="single" w:sz="4" w:space="0" w:color="auto"/>
              <w:right w:val="single" w:sz="4" w:space="0" w:color="auto"/>
            </w:tcBorders>
          </w:tcPr>
          <w:p w14:paraId="37BED9DC" w14:textId="77777777" w:rsidR="00EF3593" w:rsidRDefault="00EF3593" w:rsidP="00E41205">
            <w:pPr>
              <w:pStyle w:val="TAL"/>
              <w:spacing w:line="256" w:lineRule="auto"/>
              <w:rPr>
                <w:rFonts w:eastAsia="Times New Roman"/>
                <w:lang w:eastAsia="en-GB"/>
              </w:rPr>
            </w:pPr>
          </w:p>
        </w:tc>
        <w:tc>
          <w:tcPr>
            <w:tcW w:w="1563" w:type="dxa"/>
            <w:tcBorders>
              <w:top w:val="nil"/>
              <w:left w:val="single" w:sz="4" w:space="0" w:color="auto"/>
              <w:bottom w:val="single" w:sz="4" w:space="0" w:color="auto"/>
              <w:right w:val="single" w:sz="4" w:space="0" w:color="auto"/>
            </w:tcBorders>
          </w:tcPr>
          <w:p w14:paraId="2FB8B0CD"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5B63872E"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1267" w:type="dxa"/>
            <w:tcBorders>
              <w:top w:val="single" w:sz="4" w:space="0" w:color="auto"/>
              <w:left w:val="single" w:sz="4" w:space="0" w:color="auto"/>
              <w:bottom w:val="single" w:sz="4" w:space="0" w:color="auto"/>
              <w:right w:val="single" w:sz="4" w:space="0" w:color="auto"/>
            </w:tcBorders>
            <w:hideMark/>
          </w:tcPr>
          <w:p w14:paraId="1445E055" w14:textId="77777777" w:rsidR="00EF3593" w:rsidRDefault="00EF3593" w:rsidP="00E41205">
            <w:pPr>
              <w:pStyle w:val="TAC"/>
              <w:spacing w:line="256" w:lineRule="auto"/>
              <w:rPr>
                <w:rFonts w:eastAsia="Times New Roman" w:cs="v4.2.0"/>
                <w:szCs w:val="18"/>
                <w:lang w:eastAsia="en-GB"/>
              </w:rPr>
            </w:pPr>
            <w:r>
              <w:rPr>
                <w:rFonts w:cs="Arial"/>
                <w:szCs w:val="18"/>
                <w:lang w:eastAsia="zh-CN"/>
              </w:rPr>
              <w:t>-93</w:t>
            </w:r>
          </w:p>
        </w:tc>
        <w:tc>
          <w:tcPr>
            <w:tcW w:w="1475" w:type="dxa"/>
            <w:tcBorders>
              <w:top w:val="single" w:sz="4" w:space="0" w:color="auto"/>
              <w:left w:val="single" w:sz="4" w:space="0" w:color="auto"/>
              <w:bottom w:val="single" w:sz="4" w:space="0" w:color="auto"/>
              <w:right w:val="single" w:sz="4" w:space="0" w:color="auto"/>
            </w:tcBorders>
            <w:hideMark/>
          </w:tcPr>
          <w:p w14:paraId="57BBD094" w14:textId="77777777" w:rsidR="00EF3593" w:rsidRDefault="00EF3593" w:rsidP="00E41205">
            <w:pPr>
              <w:pStyle w:val="TAC"/>
              <w:spacing w:line="256" w:lineRule="auto"/>
              <w:rPr>
                <w:rFonts w:eastAsia="Times New Roman" w:cs="v4.2.0"/>
                <w:szCs w:val="18"/>
                <w:lang w:eastAsia="en-GB"/>
              </w:rPr>
            </w:pPr>
            <w:r>
              <w:rPr>
                <w:rFonts w:cs="Arial"/>
                <w:szCs w:val="18"/>
                <w:lang w:eastAsia="zh-CN"/>
              </w:rPr>
              <w:t>-88.5</w:t>
            </w:r>
          </w:p>
        </w:tc>
        <w:tc>
          <w:tcPr>
            <w:tcW w:w="897" w:type="dxa"/>
            <w:tcBorders>
              <w:top w:val="single" w:sz="4" w:space="0" w:color="auto"/>
              <w:left w:val="single" w:sz="4" w:space="0" w:color="auto"/>
              <w:bottom w:val="single" w:sz="4" w:space="0" w:color="auto"/>
              <w:right w:val="single" w:sz="4" w:space="0" w:color="auto"/>
            </w:tcBorders>
            <w:hideMark/>
          </w:tcPr>
          <w:p w14:paraId="5B3DA457" w14:textId="77777777" w:rsidR="00EF3593" w:rsidRDefault="00EF3593" w:rsidP="00E41205">
            <w:pPr>
              <w:pStyle w:val="TAC"/>
              <w:spacing w:line="256" w:lineRule="auto"/>
              <w:rPr>
                <w:rFonts w:eastAsia="Times New Roman" w:cs="v4.2.0"/>
                <w:szCs w:val="18"/>
                <w:lang w:eastAsia="en-GB"/>
              </w:rPr>
            </w:pPr>
            <w:r>
              <w:rPr>
                <w:rFonts w:cs="Arial"/>
                <w:szCs w:val="18"/>
                <w:lang w:eastAsia="zh-CN"/>
              </w:rPr>
              <w:t>-88.5</w:t>
            </w:r>
          </w:p>
        </w:tc>
        <w:tc>
          <w:tcPr>
            <w:tcW w:w="1522" w:type="dxa"/>
            <w:gridSpan w:val="2"/>
            <w:tcBorders>
              <w:top w:val="single" w:sz="4" w:space="0" w:color="auto"/>
              <w:left w:val="single" w:sz="4" w:space="0" w:color="auto"/>
              <w:bottom w:val="single" w:sz="4" w:space="0" w:color="auto"/>
              <w:right w:val="single" w:sz="4" w:space="0" w:color="auto"/>
            </w:tcBorders>
            <w:hideMark/>
          </w:tcPr>
          <w:p w14:paraId="66D690FE" w14:textId="77777777" w:rsidR="00EF3593" w:rsidRDefault="00EF3593" w:rsidP="00E41205">
            <w:pPr>
              <w:pStyle w:val="TAC"/>
              <w:spacing w:line="256" w:lineRule="auto"/>
              <w:rPr>
                <w:rFonts w:eastAsia="Times New Roman" w:cs="v4.2.0"/>
                <w:szCs w:val="18"/>
                <w:lang w:eastAsia="en-GB"/>
              </w:rPr>
            </w:pPr>
            <w:r>
              <w:rPr>
                <w:rFonts w:cs="Arial"/>
                <w:szCs w:val="18"/>
                <w:lang w:eastAsia="zh-CN"/>
              </w:rPr>
              <w:t>-93</w:t>
            </w:r>
          </w:p>
        </w:tc>
      </w:tr>
      <w:tr w:rsidR="00EF3593" w14:paraId="18EFB575" w14:textId="77777777" w:rsidTr="00E41205">
        <w:trPr>
          <w:cantSplit/>
          <w:jc w:val="center"/>
        </w:trPr>
        <w:tc>
          <w:tcPr>
            <w:tcW w:w="1986" w:type="dxa"/>
            <w:vMerge w:val="restart"/>
            <w:tcBorders>
              <w:top w:val="single" w:sz="4" w:space="0" w:color="auto"/>
              <w:left w:val="single" w:sz="4" w:space="0" w:color="auto"/>
              <w:bottom w:val="single" w:sz="4" w:space="0" w:color="auto"/>
              <w:right w:val="single" w:sz="4" w:space="0" w:color="auto"/>
            </w:tcBorders>
            <w:hideMark/>
          </w:tcPr>
          <w:p w14:paraId="26408C1A" w14:textId="77777777" w:rsidR="00EF3593" w:rsidRDefault="00EF3593" w:rsidP="00E41205">
            <w:pPr>
              <w:pStyle w:val="TAL"/>
              <w:spacing w:line="256" w:lineRule="auto"/>
              <w:rPr>
                <w:rFonts w:eastAsia="Times New Roman"/>
                <w:lang w:eastAsia="en-GB"/>
              </w:rPr>
            </w:pPr>
            <w:r>
              <w:t>Io on SSB symbols of each cell</w:t>
            </w:r>
          </w:p>
        </w:tc>
        <w:tc>
          <w:tcPr>
            <w:tcW w:w="1563" w:type="dxa"/>
            <w:vMerge w:val="restart"/>
            <w:tcBorders>
              <w:top w:val="single" w:sz="4" w:space="0" w:color="auto"/>
              <w:left w:val="single" w:sz="4" w:space="0" w:color="auto"/>
              <w:bottom w:val="single" w:sz="4" w:space="0" w:color="auto"/>
              <w:right w:val="single" w:sz="4" w:space="0" w:color="auto"/>
            </w:tcBorders>
            <w:hideMark/>
          </w:tcPr>
          <w:p w14:paraId="154B75F9" w14:textId="77777777" w:rsidR="00EF3593" w:rsidRDefault="00EF3593" w:rsidP="00E41205">
            <w:pPr>
              <w:pStyle w:val="TAC"/>
              <w:spacing w:line="256" w:lineRule="auto"/>
              <w:rPr>
                <w:rFonts w:eastAsia="Times New Roman"/>
                <w:lang w:eastAsia="en-GB"/>
              </w:rPr>
            </w:pPr>
            <w:r>
              <w:rPr>
                <w:rFonts w:cs="v4.2.0"/>
                <w:lang w:eastAsia="zh-CN"/>
              </w:rPr>
              <w:t>dBm/95.04 MHz</w:t>
            </w:r>
          </w:p>
        </w:tc>
        <w:tc>
          <w:tcPr>
            <w:tcW w:w="1418" w:type="dxa"/>
            <w:tcBorders>
              <w:top w:val="single" w:sz="4" w:space="0" w:color="auto"/>
              <w:left w:val="single" w:sz="4" w:space="0" w:color="auto"/>
              <w:bottom w:val="single" w:sz="4" w:space="0" w:color="auto"/>
              <w:right w:val="single" w:sz="4" w:space="0" w:color="auto"/>
            </w:tcBorders>
            <w:hideMark/>
          </w:tcPr>
          <w:p w14:paraId="0AF99199" w14:textId="77777777" w:rsidR="00EF3593" w:rsidRDefault="00EF3593" w:rsidP="00E41205">
            <w:pPr>
              <w:pStyle w:val="TAC"/>
              <w:spacing w:line="256" w:lineRule="auto"/>
              <w:rPr>
                <w:rFonts w:eastAsia="Times New Roman" w:cs="v4.2.0"/>
                <w:lang w:eastAsia="zh-CN"/>
              </w:rPr>
            </w:pPr>
            <w:r>
              <w:rPr>
                <w:rFonts w:cs="v4.2.0"/>
                <w:lang w:eastAsia="zh-CN"/>
              </w:rPr>
              <w:t>1</w:t>
            </w:r>
          </w:p>
        </w:tc>
        <w:tc>
          <w:tcPr>
            <w:tcW w:w="1267" w:type="dxa"/>
            <w:tcBorders>
              <w:top w:val="single" w:sz="4" w:space="0" w:color="auto"/>
              <w:left w:val="single" w:sz="4" w:space="0" w:color="auto"/>
              <w:bottom w:val="single" w:sz="4" w:space="0" w:color="auto"/>
              <w:right w:val="single" w:sz="4" w:space="0" w:color="auto"/>
            </w:tcBorders>
            <w:hideMark/>
          </w:tcPr>
          <w:p w14:paraId="235360A4" w14:textId="77777777" w:rsidR="00EF3593" w:rsidRDefault="00EF3593" w:rsidP="00E41205">
            <w:pPr>
              <w:pStyle w:val="TAC"/>
              <w:spacing w:line="256" w:lineRule="auto"/>
              <w:rPr>
                <w:rFonts w:eastAsia="Times New Roman"/>
                <w:szCs w:val="18"/>
                <w:lang w:eastAsia="zh-CN"/>
              </w:rPr>
            </w:pPr>
            <w:r>
              <w:rPr>
                <w:rFonts w:cs="Arial"/>
                <w:szCs w:val="18"/>
                <w:lang w:eastAsia="zh-CN"/>
              </w:rPr>
              <w:t>-63.40</w:t>
            </w:r>
          </w:p>
        </w:tc>
        <w:tc>
          <w:tcPr>
            <w:tcW w:w="1475" w:type="dxa"/>
            <w:tcBorders>
              <w:top w:val="single" w:sz="4" w:space="0" w:color="auto"/>
              <w:left w:val="single" w:sz="4" w:space="0" w:color="auto"/>
              <w:bottom w:val="single" w:sz="4" w:space="0" w:color="auto"/>
              <w:right w:val="single" w:sz="4" w:space="0" w:color="auto"/>
            </w:tcBorders>
            <w:hideMark/>
          </w:tcPr>
          <w:p w14:paraId="50AF470C" w14:textId="77777777" w:rsidR="00EF3593" w:rsidRDefault="00EF3593" w:rsidP="00E41205">
            <w:pPr>
              <w:pStyle w:val="TAC"/>
              <w:spacing w:line="256" w:lineRule="auto"/>
              <w:rPr>
                <w:rFonts w:eastAsia="Times New Roman"/>
                <w:szCs w:val="18"/>
                <w:lang w:eastAsia="zh-CN"/>
              </w:rPr>
            </w:pPr>
            <w:r>
              <w:rPr>
                <w:rFonts w:cs="Arial"/>
                <w:szCs w:val="18"/>
                <w:lang w:eastAsia="zh-CN"/>
              </w:rPr>
              <w:t>-62.47</w:t>
            </w:r>
          </w:p>
        </w:tc>
        <w:tc>
          <w:tcPr>
            <w:tcW w:w="897" w:type="dxa"/>
            <w:tcBorders>
              <w:top w:val="single" w:sz="4" w:space="0" w:color="auto"/>
              <w:left w:val="single" w:sz="4" w:space="0" w:color="auto"/>
              <w:bottom w:val="single" w:sz="4" w:space="0" w:color="auto"/>
              <w:right w:val="single" w:sz="4" w:space="0" w:color="auto"/>
            </w:tcBorders>
            <w:hideMark/>
          </w:tcPr>
          <w:p w14:paraId="6F457E88" w14:textId="77777777" w:rsidR="00EF3593" w:rsidRDefault="00EF3593" w:rsidP="00E41205">
            <w:pPr>
              <w:pStyle w:val="TAC"/>
              <w:spacing w:line="256" w:lineRule="auto"/>
              <w:rPr>
                <w:rFonts w:eastAsia="Times New Roman"/>
                <w:szCs w:val="18"/>
                <w:lang w:eastAsia="en-GB"/>
              </w:rPr>
            </w:pPr>
            <w:r>
              <w:rPr>
                <w:rFonts w:cs="Arial"/>
                <w:szCs w:val="18"/>
                <w:lang w:eastAsia="zh-CN"/>
              </w:rPr>
              <w:t>-62.47</w:t>
            </w:r>
          </w:p>
        </w:tc>
        <w:tc>
          <w:tcPr>
            <w:tcW w:w="1522" w:type="dxa"/>
            <w:gridSpan w:val="2"/>
            <w:tcBorders>
              <w:top w:val="single" w:sz="4" w:space="0" w:color="auto"/>
              <w:left w:val="single" w:sz="4" w:space="0" w:color="auto"/>
              <w:bottom w:val="single" w:sz="4" w:space="0" w:color="auto"/>
              <w:right w:val="single" w:sz="4" w:space="0" w:color="auto"/>
            </w:tcBorders>
            <w:hideMark/>
          </w:tcPr>
          <w:p w14:paraId="58142C2E" w14:textId="77777777" w:rsidR="00EF3593" w:rsidRDefault="00EF3593" w:rsidP="00E41205">
            <w:pPr>
              <w:pStyle w:val="TAC"/>
              <w:spacing w:line="256" w:lineRule="auto"/>
              <w:rPr>
                <w:rFonts w:eastAsia="Times New Roman"/>
                <w:szCs w:val="18"/>
                <w:lang w:eastAsia="zh-CN"/>
              </w:rPr>
            </w:pPr>
            <w:r>
              <w:rPr>
                <w:rFonts w:cs="Arial"/>
                <w:szCs w:val="18"/>
                <w:lang w:eastAsia="zh-CN"/>
              </w:rPr>
              <w:t>-63.40</w:t>
            </w:r>
          </w:p>
        </w:tc>
      </w:tr>
      <w:tr w:rsidR="00EF3593" w14:paraId="578E04D9" w14:textId="77777777" w:rsidTr="00E41205">
        <w:trPr>
          <w:cantSplit/>
          <w:jc w:val="center"/>
        </w:trPr>
        <w:tc>
          <w:tcPr>
            <w:tcW w:w="10128" w:type="dxa"/>
            <w:vMerge/>
            <w:tcBorders>
              <w:top w:val="single" w:sz="4" w:space="0" w:color="auto"/>
              <w:left w:val="single" w:sz="4" w:space="0" w:color="auto"/>
              <w:bottom w:val="single" w:sz="4" w:space="0" w:color="auto"/>
              <w:right w:val="single" w:sz="4" w:space="0" w:color="auto"/>
            </w:tcBorders>
            <w:vAlign w:val="center"/>
            <w:hideMark/>
          </w:tcPr>
          <w:p w14:paraId="3F110DB0" w14:textId="77777777" w:rsidR="00EF3593" w:rsidRDefault="00EF3593" w:rsidP="00E41205">
            <w:pPr>
              <w:spacing w:after="0"/>
              <w:rPr>
                <w:rFonts w:ascii="Arial" w:eastAsia="Times New Roman" w:hAnsi="Arial"/>
                <w:sz w:val="18"/>
                <w:lang w:eastAsia="en-GB"/>
              </w:rPr>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0C46FE05" w14:textId="77777777" w:rsidR="00EF3593" w:rsidRDefault="00EF3593" w:rsidP="00E41205">
            <w:pPr>
              <w:spacing w:after="0"/>
              <w:rPr>
                <w:rFonts w:ascii="Arial" w:eastAsia="Times New Roman" w:hAnsi="Arial"/>
                <w:sz w:val="18"/>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1A8BBA92" w14:textId="77777777" w:rsidR="00EF3593" w:rsidRDefault="00EF3593" w:rsidP="00E41205">
            <w:pPr>
              <w:pStyle w:val="TAC"/>
              <w:spacing w:line="256" w:lineRule="auto"/>
              <w:rPr>
                <w:rFonts w:eastAsia="Times New Roman" w:cs="v4.2.0"/>
                <w:lang w:eastAsia="zh-CN"/>
              </w:rPr>
            </w:pPr>
            <w:r>
              <w:rPr>
                <w:rFonts w:cs="v4.2.0"/>
                <w:lang w:eastAsia="zh-CN"/>
              </w:rPr>
              <w:t>2</w:t>
            </w:r>
          </w:p>
        </w:tc>
        <w:tc>
          <w:tcPr>
            <w:tcW w:w="1267" w:type="dxa"/>
            <w:tcBorders>
              <w:top w:val="single" w:sz="4" w:space="0" w:color="auto"/>
              <w:left w:val="single" w:sz="4" w:space="0" w:color="auto"/>
              <w:bottom w:val="single" w:sz="4" w:space="0" w:color="auto"/>
              <w:right w:val="single" w:sz="4" w:space="0" w:color="auto"/>
            </w:tcBorders>
            <w:hideMark/>
          </w:tcPr>
          <w:p w14:paraId="7D8121B7" w14:textId="77777777" w:rsidR="00EF3593" w:rsidRDefault="00EF3593" w:rsidP="00E41205">
            <w:pPr>
              <w:pStyle w:val="TAC"/>
              <w:spacing w:line="256" w:lineRule="auto"/>
              <w:rPr>
                <w:rFonts w:eastAsia="Times New Roman" w:cs="v4.2.0"/>
                <w:szCs w:val="18"/>
                <w:lang w:eastAsia="en-GB"/>
              </w:rPr>
            </w:pPr>
            <w:r>
              <w:rPr>
                <w:rFonts w:cs="Arial"/>
                <w:szCs w:val="18"/>
                <w:lang w:eastAsia="zh-CN"/>
              </w:rPr>
              <w:t>-62.86</w:t>
            </w:r>
          </w:p>
        </w:tc>
        <w:tc>
          <w:tcPr>
            <w:tcW w:w="1475" w:type="dxa"/>
            <w:tcBorders>
              <w:top w:val="single" w:sz="4" w:space="0" w:color="auto"/>
              <w:left w:val="single" w:sz="4" w:space="0" w:color="auto"/>
              <w:bottom w:val="single" w:sz="4" w:space="0" w:color="auto"/>
              <w:right w:val="single" w:sz="4" w:space="0" w:color="auto"/>
            </w:tcBorders>
            <w:hideMark/>
          </w:tcPr>
          <w:p w14:paraId="5DF76FE6" w14:textId="77777777" w:rsidR="00EF3593" w:rsidRDefault="00EF3593" w:rsidP="00E41205">
            <w:pPr>
              <w:pStyle w:val="TAC"/>
              <w:spacing w:line="256" w:lineRule="auto"/>
              <w:rPr>
                <w:rFonts w:eastAsia="Times New Roman" w:cs="v4.2.0"/>
                <w:szCs w:val="18"/>
                <w:lang w:eastAsia="en-GB"/>
              </w:rPr>
            </w:pPr>
            <w:r>
              <w:rPr>
                <w:rFonts w:cs="Arial"/>
                <w:szCs w:val="18"/>
                <w:lang w:eastAsia="zh-CN"/>
              </w:rPr>
              <w:t>-61.67</w:t>
            </w:r>
          </w:p>
        </w:tc>
        <w:tc>
          <w:tcPr>
            <w:tcW w:w="897" w:type="dxa"/>
            <w:tcBorders>
              <w:top w:val="single" w:sz="4" w:space="0" w:color="auto"/>
              <w:left w:val="single" w:sz="4" w:space="0" w:color="auto"/>
              <w:bottom w:val="single" w:sz="4" w:space="0" w:color="auto"/>
              <w:right w:val="single" w:sz="4" w:space="0" w:color="auto"/>
            </w:tcBorders>
            <w:hideMark/>
          </w:tcPr>
          <w:p w14:paraId="788CC582" w14:textId="77777777" w:rsidR="00EF3593" w:rsidRDefault="00EF3593" w:rsidP="00E41205">
            <w:pPr>
              <w:pStyle w:val="TAC"/>
              <w:spacing w:line="256" w:lineRule="auto"/>
              <w:rPr>
                <w:rFonts w:eastAsia="Times New Roman" w:cs="v4.2.0"/>
                <w:szCs w:val="18"/>
                <w:lang w:eastAsia="en-GB"/>
              </w:rPr>
            </w:pPr>
            <w:r>
              <w:rPr>
                <w:rFonts w:cs="Arial"/>
                <w:szCs w:val="18"/>
                <w:lang w:eastAsia="zh-CN"/>
              </w:rPr>
              <w:t>-61.67</w:t>
            </w:r>
          </w:p>
        </w:tc>
        <w:tc>
          <w:tcPr>
            <w:tcW w:w="1522" w:type="dxa"/>
            <w:gridSpan w:val="2"/>
            <w:tcBorders>
              <w:top w:val="single" w:sz="4" w:space="0" w:color="auto"/>
              <w:left w:val="single" w:sz="4" w:space="0" w:color="auto"/>
              <w:bottom w:val="single" w:sz="4" w:space="0" w:color="auto"/>
              <w:right w:val="single" w:sz="4" w:space="0" w:color="auto"/>
            </w:tcBorders>
            <w:hideMark/>
          </w:tcPr>
          <w:p w14:paraId="4B820F33" w14:textId="77777777" w:rsidR="00EF3593" w:rsidRDefault="00EF3593" w:rsidP="00E41205">
            <w:pPr>
              <w:pStyle w:val="TAC"/>
              <w:spacing w:line="256" w:lineRule="auto"/>
              <w:rPr>
                <w:rFonts w:eastAsia="Times New Roman" w:cs="v4.2.0"/>
                <w:szCs w:val="18"/>
                <w:lang w:eastAsia="en-GB"/>
              </w:rPr>
            </w:pPr>
            <w:r>
              <w:rPr>
                <w:rFonts w:cs="Arial"/>
                <w:szCs w:val="18"/>
                <w:lang w:eastAsia="zh-CN"/>
              </w:rPr>
              <w:t>-62.86</w:t>
            </w:r>
          </w:p>
        </w:tc>
      </w:tr>
      <w:tr w:rsidR="00EF3593" w14:paraId="146486E3"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7E5CD331" w14:textId="77777777" w:rsidR="00EF3593" w:rsidRDefault="00EF3593" w:rsidP="00E41205">
            <w:pPr>
              <w:pStyle w:val="TAL"/>
              <w:spacing w:line="256" w:lineRule="auto"/>
              <w:rPr>
                <w:rFonts w:eastAsia="Times New Roman"/>
                <w:lang w:eastAsia="en-GB"/>
              </w:rPr>
            </w:pPr>
            <w:r>
              <w:lastRenderedPageBreak/>
              <w:t>Treselection</w:t>
            </w:r>
          </w:p>
        </w:tc>
        <w:tc>
          <w:tcPr>
            <w:tcW w:w="1563" w:type="dxa"/>
            <w:tcBorders>
              <w:top w:val="single" w:sz="4" w:space="0" w:color="auto"/>
              <w:left w:val="single" w:sz="4" w:space="0" w:color="auto"/>
              <w:bottom w:val="single" w:sz="4" w:space="0" w:color="auto"/>
              <w:right w:val="single" w:sz="4" w:space="0" w:color="auto"/>
            </w:tcBorders>
            <w:hideMark/>
          </w:tcPr>
          <w:p w14:paraId="4A1F0140" w14:textId="77777777" w:rsidR="00EF3593" w:rsidRDefault="00EF3593" w:rsidP="00E41205">
            <w:pPr>
              <w:pStyle w:val="TAC"/>
              <w:spacing w:line="256" w:lineRule="auto"/>
              <w:rPr>
                <w:rFonts w:eastAsia="Times New Roman"/>
                <w:lang w:eastAsia="en-GB"/>
              </w:rPr>
            </w:pPr>
            <w:r>
              <w:rPr>
                <w:rFonts w:cs="v4.2.0"/>
              </w:rPr>
              <w:t>s</w:t>
            </w:r>
          </w:p>
        </w:tc>
        <w:tc>
          <w:tcPr>
            <w:tcW w:w="1418" w:type="dxa"/>
            <w:tcBorders>
              <w:top w:val="single" w:sz="4" w:space="0" w:color="auto"/>
              <w:left w:val="single" w:sz="4" w:space="0" w:color="auto"/>
              <w:bottom w:val="single" w:sz="4" w:space="0" w:color="auto"/>
              <w:right w:val="single" w:sz="4" w:space="0" w:color="auto"/>
            </w:tcBorders>
            <w:hideMark/>
          </w:tcPr>
          <w:p w14:paraId="227FD73B"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1267" w:type="dxa"/>
            <w:tcBorders>
              <w:top w:val="single" w:sz="4" w:space="0" w:color="auto"/>
              <w:left w:val="single" w:sz="4" w:space="0" w:color="auto"/>
              <w:bottom w:val="single" w:sz="4" w:space="0" w:color="auto"/>
              <w:right w:val="single" w:sz="4" w:space="0" w:color="auto"/>
            </w:tcBorders>
            <w:hideMark/>
          </w:tcPr>
          <w:p w14:paraId="1D70CA41" w14:textId="77777777" w:rsidR="00EF3593" w:rsidRDefault="00EF3593" w:rsidP="00E41205">
            <w:pPr>
              <w:pStyle w:val="TAC"/>
              <w:spacing w:line="256" w:lineRule="auto"/>
              <w:rPr>
                <w:rFonts w:eastAsia="Times New Roman"/>
                <w:lang w:eastAsia="en-GB"/>
              </w:rPr>
            </w:pPr>
            <w:r>
              <w:rPr>
                <w:rFonts w:cs="v4.2.0"/>
              </w:rPr>
              <w:t>0</w:t>
            </w:r>
          </w:p>
        </w:tc>
        <w:tc>
          <w:tcPr>
            <w:tcW w:w="1475" w:type="dxa"/>
            <w:tcBorders>
              <w:top w:val="single" w:sz="4" w:space="0" w:color="auto"/>
              <w:left w:val="single" w:sz="4" w:space="0" w:color="auto"/>
              <w:bottom w:val="single" w:sz="4" w:space="0" w:color="auto"/>
              <w:right w:val="single" w:sz="4" w:space="0" w:color="auto"/>
            </w:tcBorders>
            <w:hideMark/>
          </w:tcPr>
          <w:p w14:paraId="0B0BCE99" w14:textId="77777777" w:rsidR="00EF3593" w:rsidRDefault="00EF3593" w:rsidP="00E41205">
            <w:pPr>
              <w:pStyle w:val="TAC"/>
              <w:spacing w:line="256" w:lineRule="auto"/>
              <w:rPr>
                <w:rFonts w:eastAsia="Times New Roman"/>
                <w:lang w:eastAsia="en-GB"/>
              </w:rPr>
            </w:pPr>
            <w:r>
              <w:rPr>
                <w:rFonts w:cs="v4.2.0"/>
              </w:rPr>
              <w:t>0</w:t>
            </w:r>
          </w:p>
        </w:tc>
        <w:tc>
          <w:tcPr>
            <w:tcW w:w="897" w:type="dxa"/>
            <w:tcBorders>
              <w:top w:val="single" w:sz="4" w:space="0" w:color="auto"/>
              <w:left w:val="single" w:sz="4" w:space="0" w:color="auto"/>
              <w:bottom w:val="single" w:sz="4" w:space="0" w:color="auto"/>
              <w:right w:val="single" w:sz="4" w:space="0" w:color="auto"/>
            </w:tcBorders>
            <w:hideMark/>
          </w:tcPr>
          <w:p w14:paraId="5F0172C9" w14:textId="77777777" w:rsidR="00EF3593" w:rsidRDefault="00EF3593" w:rsidP="00E41205">
            <w:pPr>
              <w:pStyle w:val="TAC"/>
              <w:spacing w:line="256" w:lineRule="auto"/>
              <w:rPr>
                <w:rFonts w:eastAsia="Times New Roman"/>
                <w:lang w:eastAsia="en-GB"/>
              </w:rPr>
            </w:pPr>
            <w:r>
              <w:rPr>
                <w:rFonts w:cs="v4.2.0"/>
              </w:rPr>
              <w:t>0</w:t>
            </w:r>
          </w:p>
        </w:tc>
        <w:tc>
          <w:tcPr>
            <w:tcW w:w="1522" w:type="dxa"/>
            <w:gridSpan w:val="2"/>
            <w:tcBorders>
              <w:top w:val="single" w:sz="4" w:space="0" w:color="auto"/>
              <w:left w:val="single" w:sz="4" w:space="0" w:color="auto"/>
              <w:bottom w:val="single" w:sz="4" w:space="0" w:color="auto"/>
              <w:right w:val="single" w:sz="4" w:space="0" w:color="auto"/>
            </w:tcBorders>
            <w:hideMark/>
          </w:tcPr>
          <w:p w14:paraId="559D737E" w14:textId="77777777" w:rsidR="00EF3593" w:rsidRDefault="00EF3593" w:rsidP="00E41205">
            <w:pPr>
              <w:pStyle w:val="TAC"/>
              <w:spacing w:line="256" w:lineRule="auto"/>
              <w:rPr>
                <w:rFonts w:eastAsia="Times New Roman"/>
                <w:lang w:eastAsia="en-GB"/>
              </w:rPr>
            </w:pPr>
            <w:r>
              <w:rPr>
                <w:rFonts w:cs="v4.2.0"/>
              </w:rPr>
              <w:t>0</w:t>
            </w:r>
          </w:p>
        </w:tc>
      </w:tr>
      <w:tr w:rsidR="00EF3593" w14:paraId="06F379CB"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6F976B55" w14:textId="77777777" w:rsidR="00EF3593" w:rsidRDefault="00EF3593" w:rsidP="00E41205">
            <w:pPr>
              <w:pStyle w:val="TAL"/>
              <w:spacing w:line="256" w:lineRule="auto"/>
              <w:rPr>
                <w:rFonts w:eastAsia="Times New Roman"/>
                <w:lang w:eastAsia="en-GB"/>
              </w:rPr>
            </w:pPr>
            <w:r>
              <w:t>S</w:t>
            </w:r>
            <w:r>
              <w:rPr>
                <w:vertAlign w:val="subscript"/>
              </w:rPr>
              <w:t>SearchThresholdP</w:t>
            </w:r>
          </w:p>
        </w:tc>
        <w:tc>
          <w:tcPr>
            <w:tcW w:w="1563" w:type="dxa"/>
            <w:tcBorders>
              <w:top w:val="single" w:sz="4" w:space="0" w:color="auto"/>
              <w:left w:val="single" w:sz="4" w:space="0" w:color="auto"/>
              <w:bottom w:val="single" w:sz="4" w:space="0" w:color="auto"/>
              <w:right w:val="single" w:sz="4" w:space="0" w:color="auto"/>
            </w:tcBorders>
          </w:tcPr>
          <w:p w14:paraId="1EFD96EA" w14:textId="77777777" w:rsidR="00EF3593" w:rsidRDefault="00EF3593" w:rsidP="00E41205">
            <w:pPr>
              <w:pStyle w:val="TAC"/>
              <w:spacing w:line="256" w:lineRule="auto"/>
              <w:rPr>
                <w:rFonts w:eastAsia="Times New Roman" w:cs="v4.2.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01934C3A"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1267" w:type="dxa"/>
            <w:tcBorders>
              <w:top w:val="single" w:sz="4" w:space="0" w:color="auto"/>
              <w:left w:val="single" w:sz="4" w:space="0" w:color="auto"/>
              <w:bottom w:val="single" w:sz="4" w:space="0" w:color="auto"/>
              <w:right w:val="single" w:sz="4" w:space="0" w:color="auto"/>
            </w:tcBorders>
            <w:hideMark/>
          </w:tcPr>
          <w:p w14:paraId="0AE00FE9" w14:textId="77777777" w:rsidR="00EF3593" w:rsidRDefault="00EF3593" w:rsidP="00E41205">
            <w:pPr>
              <w:pStyle w:val="TAC"/>
              <w:spacing w:line="256" w:lineRule="auto"/>
              <w:rPr>
                <w:rFonts w:eastAsia="Times New Roman" w:cs="v4.2.0"/>
                <w:lang w:eastAsia="en-GB"/>
              </w:rPr>
            </w:pPr>
            <w:r>
              <w:rPr>
                <w:rFonts w:cs="v4.2.0"/>
                <w:lang w:eastAsia="zh-CN"/>
              </w:rPr>
              <w:t>35</w:t>
            </w:r>
          </w:p>
        </w:tc>
        <w:tc>
          <w:tcPr>
            <w:tcW w:w="1475" w:type="dxa"/>
            <w:tcBorders>
              <w:top w:val="single" w:sz="4" w:space="0" w:color="auto"/>
              <w:left w:val="single" w:sz="4" w:space="0" w:color="auto"/>
              <w:bottom w:val="single" w:sz="4" w:space="0" w:color="auto"/>
              <w:right w:val="single" w:sz="4" w:space="0" w:color="auto"/>
            </w:tcBorders>
            <w:hideMark/>
          </w:tcPr>
          <w:p w14:paraId="50CF1205" w14:textId="77777777" w:rsidR="00EF3593" w:rsidRDefault="00EF3593" w:rsidP="00E41205">
            <w:pPr>
              <w:pStyle w:val="TAC"/>
              <w:spacing w:line="256" w:lineRule="auto"/>
              <w:rPr>
                <w:rFonts w:eastAsia="Times New Roman" w:cs="v4.2.0"/>
                <w:lang w:eastAsia="en-GB"/>
              </w:rPr>
            </w:pPr>
            <w:ins w:id="497" w:author="CATT" w:date="2021-08-24T10:50:00Z">
              <w:r>
                <w:rPr>
                  <w:rFonts w:cs="v4.2.0"/>
                </w:rPr>
                <w:t>35</w:t>
              </w:r>
            </w:ins>
            <w:del w:id="498" w:author="CATT" w:date="2021-08-04T16:11:00Z">
              <w:r w:rsidDel="00E73C25">
                <w:rPr>
                  <w:rFonts w:eastAsia="DengXian"/>
                  <w:kern w:val="2"/>
                </w:rPr>
                <w:delText>Not sent</w:delText>
              </w:r>
            </w:del>
          </w:p>
        </w:tc>
        <w:tc>
          <w:tcPr>
            <w:tcW w:w="897" w:type="dxa"/>
            <w:tcBorders>
              <w:top w:val="single" w:sz="4" w:space="0" w:color="auto"/>
              <w:left w:val="single" w:sz="4" w:space="0" w:color="auto"/>
              <w:bottom w:val="single" w:sz="4" w:space="0" w:color="auto"/>
              <w:right w:val="single" w:sz="4" w:space="0" w:color="auto"/>
            </w:tcBorders>
            <w:hideMark/>
          </w:tcPr>
          <w:p w14:paraId="32F32DE2" w14:textId="77777777" w:rsidR="00EF3593" w:rsidRDefault="00EF3593" w:rsidP="00E41205">
            <w:pPr>
              <w:pStyle w:val="TAC"/>
              <w:spacing w:line="256" w:lineRule="auto"/>
              <w:rPr>
                <w:rFonts w:eastAsia="Times New Roman" w:cs="v4.2.0"/>
                <w:lang w:eastAsia="en-GB"/>
              </w:rPr>
            </w:pPr>
            <w:ins w:id="499" w:author="CATT" w:date="2021-08-24T10:50:00Z">
              <w:r>
                <w:rPr>
                  <w:rFonts w:cs="v4.2.0"/>
                </w:rPr>
                <w:t>35</w:t>
              </w:r>
            </w:ins>
            <w:del w:id="500" w:author="CATT" w:date="2021-08-04T16:11:00Z">
              <w:r w:rsidDel="00E73C25">
                <w:rPr>
                  <w:rFonts w:eastAsia="DengXian"/>
                  <w:kern w:val="2"/>
                </w:rPr>
                <w:delText>Not sent</w:delText>
              </w:r>
            </w:del>
          </w:p>
        </w:tc>
        <w:tc>
          <w:tcPr>
            <w:tcW w:w="1522" w:type="dxa"/>
            <w:gridSpan w:val="2"/>
            <w:tcBorders>
              <w:top w:val="single" w:sz="4" w:space="0" w:color="auto"/>
              <w:left w:val="single" w:sz="4" w:space="0" w:color="auto"/>
              <w:bottom w:val="single" w:sz="4" w:space="0" w:color="auto"/>
              <w:right w:val="single" w:sz="4" w:space="0" w:color="auto"/>
            </w:tcBorders>
            <w:hideMark/>
          </w:tcPr>
          <w:p w14:paraId="36341417" w14:textId="77777777" w:rsidR="00EF3593" w:rsidRDefault="00EF3593" w:rsidP="00E41205">
            <w:pPr>
              <w:pStyle w:val="TAC"/>
              <w:spacing w:line="256" w:lineRule="auto"/>
              <w:rPr>
                <w:rFonts w:eastAsia="Times New Roman" w:cs="v4.2.0"/>
                <w:lang w:eastAsia="en-GB"/>
              </w:rPr>
            </w:pPr>
            <w:r>
              <w:rPr>
                <w:rFonts w:cs="v4.2.0"/>
                <w:lang w:eastAsia="zh-CN"/>
              </w:rPr>
              <w:t>35</w:t>
            </w:r>
          </w:p>
        </w:tc>
      </w:tr>
      <w:tr w:rsidR="00EF3593" w14:paraId="3F824EF2"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45942681" w14:textId="77777777" w:rsidR="00EF3593" w:rsidRDefault="00EF3593" w:rsidP="00E41205">
            <w:pPr>
              <w:pStyle w:val="TAL"/>
              <w:spacing w:line="256" w:lineRule="auto"/>
              <w:rPr>
                <w:rFonts w:eastAsia="Times New Roman"/>
                <w:lang w:eastAsia="en-GB"/>
              </w:rPr>
            </w:pPr>
            <w:r>
              <w:t>SintrasearchP</w:t>
            </w:r>
          </w:p>
        </w:tc>
        <w:tc>
          <w:tcPr>
            <w:tcW w:w="1563" w:type="dxa"/>
            <w:tcBorders>
              <w:top w:val="single" w:sz="4" w:space="0" w:color="auto"/>
              <w:left w:val="single" w:sz="4" w:space="0" w:color="auto"/>
              <w:bottom w:val="single" w:sz="4" w:space="0" w:color="auto"/>
              <w:right w:val="single" w:sz="4" w:space="0" w:color="auto"/>
            </w:tcBorders>
            <w:hideMark/>
          </w:tcPr>
          <w:p w14:paraId="5F9600D2" w14:textId="77777777" w:rsidR="00EF3593" w:rsidRDefault="00EF3593" w:rsidP="00E41205">
            <w:pPr>
              <w:pStyle w:val="TAC"/>
              <w:spacing w:line="256" w:lineRule="auto"/>
              <w:rPr>
                <w:rFonts w:eastAsia="Times New Roman"/>
                <w:lang w:eastAsia="en-GB"/>
              </w:rPr>
            </w:pPr>
            <w:r>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18AA6FF4"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5D959A30" w14:textId="77777777" w:rsidR="00EF3593" w:rsidRDefault="00EF3593" w:rsidP="00E41205">
            <w:pPr>
              <w:pStyle w:val="TAC"/>
              <w:spacing w:line="256" w:lineRule="auto"/>
              <w:rPr>
                <w:rFonts w:eastAsia="Times New Roman"/>
                <w:lang w:eastAsia="en-GB"/>
              </w:rPr>
            </w:pPr>
            <w:r>
              <w:rPr>
                <w:rFonts w:cs="v4.2.0"/>
              </w:rPr>
              <w:t>50</w:t>
            </w:r>
          </w:p>
        </w:tc>
        <w:tc>
          <w:tcPr>
            <w:tcW w:w="2419" w:type="dxa"/>
            <w:gridSpan w:val="3"/>
            <w:tcBorders>
              <w:top w:val="single" w:sz="4" w:space="0" w:color="auto"/>
              <w:left w:val="single" w:sz="4" w:space="0" w:color="auto"/>
              <w:bottom w:val="single" w:sz="4" w:space="0" w:color="auto"/>
              <w:right w:val="single" w:sz="4" w:space="0" w:color="auto"/>
            </w:tcBorders>
            <w:hideMark/>
          </w:tcPr>
          <w:p w14:paraId="4F490644" w14:textId="77777777" w:rsidR="00EF3593" w:rsidRDefault="00EF3593" w:rsidP="00E41205">
            <w:pPr>
              <w:pStyle w:val="TAC"/>
              <w:spacing w:line="256" w:lineRule="auto"/>
              <w:rPr>
                <w:rFonts w:eastAsia="Times New Roman"/>
                <w:lang w:eastAsia="en-GB"/>
              </w:rPr>
            </w:pPr>
            <w:r>
              <w:rPr>
                <w:rFonts w:cs="v4.2.0"/>
              </w:rPr>
              <w:t>50</w:t>
            </w:r>
          </w:p>
        </w:tc>
      </w:tr>
      <w:tr w:rsidR="00EF3593" w14:paraId="135A86B8" w14:textId="77777777" w:rsidTr="00E41205">
        <w:trPr>
          <w:cantSplit/>
          <w:jc w:val="center"/>
        </w:trPr>
        <w:tc>
          <w:tcPr>
            <w:tcW w:w="1986" w:type="dxa"/>
            <w:tcBorders>
              <w:top w:val="single" w:sz="4" w:space="0" w:color="auto"/>
              <w:left w:val="single" w:sz="4" w:space="0" w:color="auto"/>
              <w:bottom w:val="single" w:sz="4" w:space="0" w:color="auto"/>
              <w:right w:val="single" w:sz="4" w:space="0" w:color="auto"/>
            </w:tcBorders>
            <w:hideMark/>
          </w:tcPr>
          <w:p w14:paraId="051B7781" w14:textId="77777777" w:rsidR="00EF3593" w:rsidRDefault="00EF3593" w:rsidP="00E41205">
            <w:pPr>
              <w:pStyle w:val="TAL"/>
              <w:spacing w:line="256" w:lineRule="auto"/>
              <w:rPr>
                <w:rFonts w:eastAsia="Times New Roman"/>
                <w:lang w:eastAsia="en-GB"/>
              </w:rPr>
            </w:pPr>
            <w:r>
              <w:t xml:space="preserve">Propagation Condition </w:t>
            </w:r>
          </w:p>
        </w:tc>
        <w:tc>
          <w:tcPr>
            <w:tcW w:w="1563" w:type="dxa"/>
            <w:tcBorders>
              <w:top w:val="single" w:sz="4" w:space="0" w:color="auto"/>
              <w:left w:val="single" w:sz="4" w:space="0" w:color="auto"/>
              <w:bottom w:val="single" w:sz="4" w:space="0" w:color="auto"/>
              <w:right w:val="single" w:sz="4" w:space="0" w:color="auto"/>
            </w:tcBorders>
          </w:tcPr>
          <w:p w14:paraId="09C43E53" w14:textId="77777777" w:rsidR="00EF3593" w:rsidRDefault="00EF3593" w:rsidP="00E41205">
            <w:pPr>
              <w:pStyle w:val="TAC"/>
              <w:spacing w:line="256" w:lineRule="auto"/>
              <w:rPr>
                <w:rFonts w:eastAsia="Times New Roman"/>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8979AF1" w14:textId="77777777" w:rsidR="00EF3593" w:rsidRDefault="00EF3593" w:rsidP="00E41205">
            <w:pPr>
              <w:pStyle w:val="TAC"/>
              <w:spacing w:line="256" w:lineRule="auto"/>
              <w:rPr>
                <w:rFonts w:eastAsia="Times New Roman" w:cs="v4.2.0"/>
                <w:lang w:eastAsia="zh-CN"/>
              </w:rPr>
            </w:pPr>
            <w:r>
              <w:rPr>
                <w:rFonts w:cs="v4.2.0"/>
                <w:lang w:eastAsia="zh-CN"/>
              </w:rPr>
              <w:t>1, 2</w:t>
            </w:r>
          </w:p>
        </w:tc>
        <w:tc>
          <w:tcPr>
            <w:tcW w:w="5161" w:type="dxa"/>
            <w:gridSpan w:val="5"/>
            <w:tcBorders>
              <w:top w:val="single" w:sz="4" w:space="0" w:color="auto"/>
              <w:left w:val="single" w:sz="4" w:space="0" w:color="auto"/>
              <w:bottom w:val="single" w:sz="4" w:space="0" w:color="auto"/>
              <w:right w:val="single" w:sz="4" w:space="0" w:color="auto"/>
            </w:tcBorders>
            <w:hideMark/>
          </w:tcPr>
          <w:p w14:paraId="7B1FF081" w14:textId="77777777" w:rsidR="00EF3593" w:rsidRDefault="00EF3593" w:rsidP="00E41205">
            <w:pPr>
              <w:pStyle w:val="TAC"/>
              <w:spacing w:line="256" w:lineRule="auto"/>
              <w:rPr>
                <w:rFonts w:eastAsia="Times New Roman"/>
                <w:lang w:eastAsia="en-GB"/>
              </w:rPr>
            </w:pPr>
            <w:r>
              <w:rPr>
                <w:rFonts w:cs="v4.2.0"/>
              </w:rPr>
              <w:t>AWGN</w:t>
            </w:r>
          </w:p>
        </w:tc>
      </w:tr>
      <w:tr w:rsidR="00EF3593" w14:paraId="43DD18ED" w14:textId="77777777" w:rsidTr="00E41205">
        <w:trPr>
          <w:cantSplit/>
          <w:jc w:val="center"/>
        </w:trPr>
        <w:tc>
          <w:tcPr>
            <w:tcW w:w="10128" w:type="dxa"/>
            <w:gridSpan w:val="8"/>
            <w:tcBorders>
              <w:top w:val="single" w:sz="4" w:space="0" w:color="auto"/>
              <w:left w:val="single" w:sz="4" w:space="0" w:color="auto"/>
              <w:bottom w:val="single" w:sz="4" w:space="0" w:color="auto"/>
              <w:right w:val="single" w:sz="4" w:space="0" w:color="auto"/>
            </w:tcBorders>
            <w:hideMark/>
          </w:tcPr>
          <w:p w14:paraId="12EEEC15" w14:textId="77777777" w:rsidR="00EF3593" w:rsidRDefault="00EF3593" w:rsidP="00E41205">
            <w:pPr>
              <w:pStyle w:val="TAN"/>
              <w:spacing w:line="256" w:lineRule="auto"/>
              <w:rPr>
                <w:rFonts w:eastAsia="Times New Roman"/>
                <w:lang w:eastAsia="en-GB"/>
              </w:rPr>
            </w:pPr>
            <w:r>
              <w:t>Note 1:</w:t>
            </w:r>
            <w:r>
              <w:tab/>
              <w:t xml:space="preserve">OCNG shall be used such that both cells are fully allocated and a constant total transmitted power spectral </w:t>
            </w:r>
            <w:r>
              <w:rPr>
                <w:rFonts w:cs="v4.2.0"/>
              </w:rPr>
              <w:t>density</w:t>
            </w:r>
            <w:r>
              <w:t xml:space="preserve"> is achieved for all OFDM symbols.</w:t>
            </w:r>
          </w:p>
          <w:p w14:paraId="72E38DAF" w14:textId="77777777" w:rsidR="00EF3593" w:rsidRDefault="00EF3593" w:rsidP="00E41205">
            <w:pPr>
              <w:pStyle w:val="TAN"/>
              <w:spacing w:line="256" w:lineRule="auto"/>
            </w:pPr>
            <w:r>
              <w:t>Note 2:</w:t>
            </w:r>
            <w:r>
              <w:tab/>
              <w:t xml:space="preserve">Interference from other cells and noise sources not specified in the test is assumed to be constant over subcarriers and time and shall be modelled as AWGN of appropriate power for </w:t>
            </w:r>
            <w:r>
              <w:rPr>
                <w:rFonts w:eastAsia="Times New Roman"/>
                <w:lang w:eastAsia="en-GB"/>
              </w:rPr>
              <w:object w:dxaOrig="450" w:dyaOrig="450" w14:anchorId="55DE938B">
                <v:shape id="_x0000_i1034" type="#_x0000_t75" style="width:22.55pt;height:22.55pt" o:ole="" fillcolor="window">
                  <v:imagedata r:id="rId15" o:title=""/>
                </v:shape>
                <o:OLEObject Type="Embed" ProgID="Equation.3" ShapeID="_x0000_i1034" DrawAspect="Content" ObjectID="_1691927866" r:id="rId42"/>
              </w:object>
            </w:r>
            <w:r>
              <w:t xml:space="preserve"> to be fulfilled.</w:t>
            </w:r>
          </w:p>
          <w:p w14:paraId="1EBF6B49" w14:textId="77777777" w:rsidR="00EF3593" w:rsidRDefault="00EF3593" w:rsidP="00E41205">
            <w:pPr>
              <w:pStyle w:val="TAN"/>
              <w:spacing w:line="256" w:lineRule="auto"/>
            </w:pPr>
            <w:r>
              <w:t>Note 3:</w:t>
            </w:r>
            <w:r>
              <w:tab/>
              <w:t>SS-RSRP levels have been derived from other parameters for information purposes. They are not settable parameters themselves.</w:t>
            </w:r>
          </w:p>
          <w:p w14:paraId="30839AF9" w14:textId="77777777" w:rsidR="00EF3593" w:rsidRDefault="00EF3593" w:rsidP="00E41205">
            <w:pPr>
              <w:pStyle w:val="TAC"/>
              <w:spacing w:line="256" w:lineRule="auto"/>
              <w:jc w:val="left"/>
              <w:rPr>
                <w:rFonts w:eastAsia="Times New Roman" w:cs="v4.2.0"/>
                <w:lang w:eastAsia="en-GB"/>
              </w:rPr>
            </w:pPr>
            <w:r>
              <w:t>Note 4:</w:t>
            </w:r>
            <w:r>
              <w:tab/>
              <w:t>Information about types of UE beam is given in B.2.1.3, and does not limit UE implementation or test system implementation</w:t>
            </w:r>
          </w:p>
        </w:tc>
      </w:tr>
    </w:tbl>
    <w:p w14:paraId="1412071B" w14:textId="77777777" w:rsidR="00EF3593" w:rsidRDefault="00EF3593" w:rsidP="00EF3593">
      <w:pPr>
        <w:rPr>
          <w:rFonts w:eastAsia="Times New Roman"/>
          <w:lang w:eastAsia="zh-CN"/>
        </w:rPr>
      </w:pPr>
    </w:p>
    <w:p w14:paraId="12A74378" w14:textId="77777777" w:rsidR="00EF3593" w:rsidRDefault="00EF3593" w:rsidP="00EF3593">
      <w:pPr>
        <w:pStyle w:val="5"/>
        <w:rPr>
          <w:lang w:eastAsia="zh-CN"/>
        </w:rPr>
      </w:pPr>
      <w:r>
        <w:rPr>
          <w:lang w:eastAsia="zh-CN"/>
        </w:rPr>
        <w:t>A.7.1.1.4.3</w:t>
      </w:r>
      <w:r>
        <w:rPr>
          <w:lang w:eastAsia="zh-CN"/>
        </w:rPr>
        <w:tab/>
        <w:t>Test Requirements</w:t>
      </w:r>
    </w:p>
    <w:p w14:paraId="35D40FF6" w14:textId="77777777" w:rsidR="00EF3593" w:rsidRDefault="00EF3593" w:rsidP="00EF3593">
      <w:pPr>
        <w:rPr>
          <w:lang w:eastAsia="en-GB"/>
        </w:rPr>
      </w:pPr>
      <w:r>
        <w:t xml:space="preserve">The cell reselection delay to an already detected cell is defined as the time from the beginning of time period T1, to the moment when the UE camps on Cell 1, and starts to send preambles on the PRACH for sending the </w:t>
      </w:r>
      <w:r>
        <w:rPr>
          <w:i/>
          <w:lang w:eastAsia="zh-CN"/>
        </w:rPr>
        <w:t>RRCSetupRequest</w:t>
      </w:r>
      <w:r>
        <w:t xml:space="preserve"> message to perform a Tracking Area Update procedure on Cell 1.</w:t>
      </w:r>
    </w:p>
    <w:p w14:paraId="23752124" w14:textId="77777777" w:rsidR="00EF3593" w:rsidRDefault="00EF3593" w:rsidP="00EF3593">
      <w:r>
        <w:t>The cell re-selection delay to an already detected cell shall be less than 79 s.</w:t>
      </w:r>
    </w:p>
    <w:p w14:paraId="5F853493" w14:textId="77777777" w:rsidR="00EF3593" w:rsidRDefault="00EF3593" w:rsidP="00EF3593">
      <w:r>
        <w:t>The rate of correct cell reselections observed during repeated tests shall be at least 90%.</w:t>
      </w:r>
    </w:p>
    <w:p w14:paraId="143EC4B8" w14:textId="77777777" w:rsidR="00EF3593" w:rsidRDefault="00EF3593" w:rsidP="00EF3593">
      <w:pPr>
        <w:pStyle w:val="NO"/>
      </w:pPr>
      <w:r>
        <w:t>NOTE:</w:t>
      </w:r>
      <w:r>
        <w:tab/>
        <w:t>The cell re-selection delay to an already detected cell can be expressed as: T</w:t>
      </w:r>
      <w:r>
        <w:rPr>
          <w:vertAlign w:val="subscript"/>
        </w:rPr>
        <w:t>evaluate</w:t>
      </w:r>
      <w:r>
        <w:rPr>
          <w:vertAlign w:val="subscript"/>
          <w:lang w:eastAsia="zh-CN"/>
        </w:rPr>
        <w:t xml:space="preserve">, </w:t>
      </w:r>
      <w:r>
        <w:rPr>
          <w:vertAlign w:val="subscript"/>
        </w:rPr>
        <w:t>NR</w:t>
      </w:r>
      <w:r>
        <w:rPr>
          <w:vertAlign w:val="subscript"/>
          <w:lang w:eastAsia="zh-CN"/>
        </w:rPr>
        <w:t>_</w:t>
      </w:r>
      <w:r>
        <w:rPr>
          <w:vertAlign w:val="subscript"/>
        </w:rPr>
        <w:t>Intra</w:t>
      </w:r>
      <w:r>
        <w:t xml:space="preserve"> + T</w:t>
      </w:r>
      <w:r>
        <w:rPr>
          <w:vertAlign w:val="subscript"/>
        </w:rPr>
        <w:t>SI</w:t>
      </w:r>
      <w:r>
        <w:rPr>
          <w:vertAlign w:val="subscript"/>
          <w:lang w:eastAsia="zh-CN"/>
        </w:rPr>
        <w:t>-NR</w:t>
      </w:r>
      <w:r>
        <w:t>,</w:t>
      </w:r>
    </w:p>
    <w:p w14:paraId="470D8E1A" w14:textId="77777777" w:rsidR="00EF3593" w:rsidRDefault="00EF3593" w:rsidP="00EF3593">
      <w:r>
        <w:t>Where:</w:t>
      </w:r>
    </w:p>
    <w:p w14:paraId="6E114B51" w14:textId="77777777" w:rsidR="00EF3593" w:rsidRDefault="00EF3593" w:rsidP="00EF3593">
      <w:pPr>
        <w:pStyle w:val="B10"/>
      </w:pPr>
      <w:r>
        <w:tab/>
        <w:t>T</w:t>
      </w:r>
      <w:r>
        <w:rPr>
          <w:vertAlign w:val="subscript"/>
        </w:rPr>
        <w:t>evaluate</w:t>
      </w:r>
      <w:r>
        <w:rPr>
          <w:vertAlign w:val="subscript"/>
          <w:lang w:eastAsia="zh-CN"/>
        </w:rPr>
        <w:t>,</w:t>
      </w:r>
      <w:r>
        <w:rPr>
          <w:vertAlign w:val="subscript"/>
        </w:rPr>
        <w:t xml:space="preserve"> NR</w:t>
      </w:r>
      <w:r>
        <w:rPr>
          <w:vertAlign w:val="subscript"/>
          <w:lang w:eastAsia="zh-CN"/>
        </w:rPr>
        <w:t>_</w:t>
      </w:r>
      <w:r>
        <w:rPr>
          <w:vertAlign w:val="subscript"/>
        </w:rPr>
        <w:t>Intra</w:t>
      </w:r>
      <w:r>
        <w:rPr>
          <w:vertAlign w:val="subscript"/>
        </w:rPr>
        <w:tab/>
      </w:r>
      <w:r>
        <w:t>See Table 4.2.2.9.3-1 in clause 4.2.2.9,</w:t>
      </w:r>
    </w:p>
    <w:p w14:paraId="28835465" w14:textId="77777777" w:rsidR="00EF3593" w:rsidRDefault="00EF3593" w:rsidP="00EF3593">
      <w:pPr>
        <w:pStyle w:val="B10"/>
      </w:pPr>
      <w:r>
        <w:tab/>
        <w:t>T</w:t>
      </w:r>
      <w:r>
        <w:rPr>
          <w:vertAlign w:val="subscript"/>
        </w:rPr>
        <w:t>SI</w:t>
      </w:r>
      <w:r>
        <w:rPr>
          <w:vertAlign w:val="subscript"/>
          <w:lang w:eastAsia="zh-CN"/>
        </w:rPr>
        <w:t>-NR</w:t>
      </w:r>
      <w:r>
        <w:tab/>
        <w:t>Maximum repetition period of relevant system info blocks that needs to be received by the UE to camp on a cell; 1280 ms is assumed in this test case.</w:t>
      </w:r>
    </w:p>
    <w:p w14:paraId="514964CE" w14:textId="77777777" w:rsidR="00EF3593" w:rsidRDefault="00EF3593" w:rsidP="00EF3593">
      <w:pPr>
        <w:rPr>
          <w:lang w:eastAsia="zh-CN"/>
        </w:rPr>
      </w:pPr>
      <w:r>
        <w:t xml:space="preserve">This gives a total of 78.08 s, allow 79s for </w:t>
      </w:r>
      <w:r>
        <w:rPr>
          <w:rFonts w:cs="v4.2.0"/>
        </w:rPr>
        <w:t>the cell re-selection delay to an already detected cell for UE</w:t>
      </w:r>
      <w:r>
        <w:t xml:space="preserve"> </w:t>
      </w:r>
      <w:proofErr w:type="gramStart"/>
      <w:r>
        <w:rPr>
          <w:rFonts w:cs="v4.2.0"/>
        </w:rPr>
        <w:t xml:space="preserve">fulfilling </w:t>
      </w:r>
      <w:r>
        <w:rPr>
          <w:i/>
          <w:iCs/>
          <w:lang w:eastAsia="zh-CN"/>
        </w:rPr>
        <w:t xml:space="preserve"> </w:t>
      </w:r>
      <w:r>
        <w:rPr>
          <w:iCs/>
          <w:lang w:eastAsia="zh-CN"/>
        </w:rPr>
        <w:t>not</w:t>
      </w:r>
      <w:proofErr w:type="gramEnd"/>
      <w:r>
        <w:rPr>
          <w:iCs/>
          <w:lang w:eastAsia="zh-CN"/>
        </w:rPr>
        <w:t>-at-cell edge criterion</w:t>
      </w:r>
      <w:r>
        <w:t xml:space="preserve"> in the test case.</w:t>
      </w:r>
    </w:p>
    <w:p w14:paraId="07AD22EF" w14:textId="77777777" w:rsidR="00EF3593" w:rsidRDefault="00EF3593" w:rsidP="00EF3593">
      <w:pPr>
        <w:rPr>
          <w:color w:val="FF0000"/>
          <w:sz w:val="24"/>
          <w:lang w:eastAsia="zh-CN"/>
        </w:rPr>
      </w:pPr>
      <w:r>
        <w:rPr>
          <w:rFonts w:hint="eastAsia"/>
          <w:color w:val="FF0000"/>
          <w:sz w:val="24"/>
          <w:lang w:eastAsia="zh-CN"/>
        </w:rPr>
        <w:t>=========================</w:t>
      </w:r>
      <w:r w:rsidRPr="00DB3342">
        <w:rPr>
          <w:rFonts w:hint="eastAsia"/>
          <w:color w:val="FF0000"/>
          <w:sz w:val="24"/>
          <w:lang w:eastAsia="zh-CN"/>
        </w:rPr>
        <w:t xml:space="preserve"> </w:t>
      </w:r>
      <w:r>
        <w:rPr>
          <w:rFonts w:hint="eastAsia"/>
          <w:color w:val="FF0000"/>
          <w:sz w:val="24"/>
          <w:lang w:eastAsia="zh-CN"/>
        </w:rPr>
        <w:t>Third</w:t>
      </w:r>
      <w:r w:rsidRPr="00DB3342">
        <w:rPr>
          <w:rFonts w:hint="eastAsia"/>
          <w:color w:val="FF0000"/>
          <w:sz w:val="24"/>
          <w:lang w:eastAsia="zh-CN"/>
        </w:rPr>
        <w:t xml:space="preserve"> Change Reque</w:t>
      </w:r>
      <w:r>
        <w:rPr>
          <w:rFonts w:hint="eastAsia"/>
          <w:color w:val="FF0000"/>
          <w:sz w:val="24"/>
          <w:lang w:eastAsia="zh-CN"/>
        </w:rPr>
        <w:t>st ===========================</w:t>
      </w:r>
    </w:p>
    <w:p w14:paraId="1821D41D" w14:textId="77777777" w:rsidR="00EF3593" w:rsidRDefault="00EF3593" w:rsidP="00EF3593">
      <w:pPr>
        <w:pStyle w:val="40"/>
        <w:rPr>
          <w:sz w:val="22"/>
          <w:lang w:val="en-US" w:eastAsia="zh-CN"/>
        </w:rPr>
      </w:pPr>
      <w:r>
        <w:rPr>
          <w:lang w:eastAsia="zh-CN"/>
        </w:rPr>
        <w:t>A.7.1.1.6</w:t>
      </w:r>
      <w:r>
        <w:rPr>
          <w:lang w:eastAsia="zh-CN"/>
        </w:rPr>
        <w:tab/>
        <w:t xml:space="preserve">Cell reselection to FR2 inter-frequency NR case for UE </w:t>
      </w:r>
      <w:r>
        <w:rPr>
          <w:lang w:val="en-US" w:eastAsia="zh-CN"/>
        </w:rPr>
        <w:t>fulfilling not-at-cell edge relaxed measurement criterion</w:t>
      </w:r>
    </w:p>
    <w:p w14:paraId="64D3133B" w14:textId="77777777" w:rsidR="00EF3593" w:rsidRDefault="00EF3593" w:rsidP="00EF3593">
      <w:pPr>
        <w:pStyle w:val="5"/>
        <w:rPr>
          <w:lang w:eastAsia="zh-CN"/>
        </w:rPr>
      </w:pPr>
      <w:r>
        <w:rPr>
          <w:lang w:eastAsia="zh-CN"/>
        </w:rPr>
        <w:t>A.7.1.1.6.1</w:t>
      </w:r>
      <w:r>
        <w:rPr>
          <w:lang w:eastAsia="zh-CN"/>
        </w:rPr>
        <w:tab/>
        <w:t>Test Purpose and Environment</w:t>
      </w:r>
    </w:p>
    <w:p w14:paraId="1095AF34" w14:textId="77777777" w:rsidR="00EF3593" w:rsidRDefault="00EF3593" w:rsidP="00EF3593">
      <w:pPr>
        <w:rPr>
          <w:rFonts w:cs="v4.2.0"/>
          <w:lang w:eastAsia="en-GB"/>
        </w:rPr>
      </w:pPr>
      <w:r>
        <w:rPr>
          <w:rFonts w:cs="v4.2.0"/>
        </w:rPr>
        <w:t xml:space="preserve">This test is to verify the requirement for the inter frequency NR cell reselection requirements for UE fulfilling not-at-cell edge criterion specified in clause 4.2.2.10.3. </w:t>
      </w:r>
    </w:p>
    <w:p w14:paraId="596F1F87" w14:textId="77777777" w:rsidR="00EF3593" w:rsidRDefault="00EF3593" w:rsidP="00EF3593">
      <w:pPr>
        <w:pStyle w:val="5"/>
        <w:rPr>
          <w:lang w:eastAsia="zh-CN"/>
        </w:rPr>
      </w:pPr>
      <w:r>
        <w:rPr>
          <w:lang w:eastAsia="zh-CN"/>
        </w:rPr>
        <w:t>A.7.1.1.6.2</w:t>
      </w:r>
      <w:r>
        <w:rPr>
          <w:lang w:eastAsia="zh-CN"/>
        </w:rPr>
        <w:tab/>
        <w:t>Test Parameters</w:t>
      </w:r>
    </w:p>
    <w:p w14:paraId="17195C61" w14:textId="77777777" w:rsidR="00EF3593" w:rsidRDefault="00EF3593" w:rsidP="00EF3593">
      <w:pPr>
        <w:rPr>
          <w:lang w:eastAsia="en-GB"/>
        </w:rPr>
      </w:pPr>
      <w:bookmarkStart w:id="501" w:name="OLE_LINK15"/>
      <w:r>
        <w:t xml:space="preserve">The test scenario comprises of 2 cells (Cell 1 and Cell 2) on 2 different NR carriers respectively as given in tables A.7.1.1.6.2-1, A.7.1.1.6.2-2 and A.7.1.1.6.2-3. The test consists of </w:t>
      </w:r>
      <w:r>
        <w:rPr>
          <w:lang w:eastAsia="zh-CN"/>
        </w:rPr>
        <w:t xml:space="preserve">two </w:t>
      </w:r>
      <w:r>
        <w:t>successive time periods, with time duration of T1</w:t>
      </w:r>
      <w:r>
        <w:rPr>
          <w:lang w:eastAsia="zh-CN"/>
        </w:rPr>
        <w:t xml:space="preserve"> </w:t>
      </w:r>
      <w:r>
        <w:t>and T</w:t>
      </w:r>
      <w:r>
        <w:rPr>
          <w:lang w:eastAsia="zh-CN"/>
        </w:rPr>
        <w:t>2 respectively</w:t>
      </w:r>
      <w:r>
        <w:t xml:space="preserve">. </w:t>
      </w:r>
      <w:r>
        <w:rPr>
          <w:lang w:eastAsia="zh-CN"/>
        </w:rPr>
        <w:t xml:space="preserve">Both </w:t>
      </w:r>
      <w:r>
        <w:t xml:space="preserve">cell 1 and cell 2 are already identified by the UE prior to the start of the test. Cell 1 and Cell 2 belong to different tracking areas. Furthermore, UE has not registered with network for the tracking area containing Cell 2. Cell 2 is of higher priority than Cell 1. The UE is configured with </w:t>
      </w:r>
      <w:r>
        <w:rPr>
          <w:i/>
          <w:iCs/>
          <w:lang w:eastAsia="zh-CN"/>
        </w:rPr>
        <w:t>cellEdgeEvaluation</w:t>
      </w:r>
      <w:r>
        <w:t xml:space="preserve"> criterion [2].</w:t>
      </w:r>
    </w:p>
    <w:bookmarkEnd w:id="501"/>
    <w:p w14:paraId="42F9C304" w14:textId="77777777" w:rsidR="00EF3593" w:rsidRDefault="00EF3593" w:rsidP="00EF3593">
      <w:pPr>
        <w:pStyle w:val="TH"/>
      </w:pPr>
      <w:r>
        <w:lastRenderedPageBreak/>
        <w:t>Table A.7.1.1.6.2-1: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3731"/>
        <w:gridCol w:w="4222"/>
      </w:tblGrid>
      <w:tr w:rsidR="00EF3593" w14:paraId="71F00E9E" w14:textId="77777777" w:rsidTr="00E41205">
        <w:tc>
          <w:tcPr>
            <w:tcW w:w="1902" w:type="dxa"/>
            <w:tcBorders>
              <w:top w:val="single" w:sz="4" w:space="0" w:color="auto"/>
              <w:left w:val="single" w:sz="4" w:space="0" w:color="auto"/>
              <w:bottom w:val="single" w:sz="4" w:space="0" w:color="auto"/>
              <w:right w:val="single" w:sz="4" w:space="0" w:color="auto"/>
            </w:tcBorders>
            <w:hideMark/>
          </w:tcPr>
          <w:p w14:paraId="02BB38C3" w14:textId="77777777" w:rsidR="00EF3593" w:rsidRDefault="00EF3593" w:rsidP="00E41205">
            <w:pPr>
              <w:pStyle w:val="TAH"/>
              <w:spacing w:line="256" w:lineRule="auto"/>
              <w:rPr>
                <w:rFonts w:eastAsia="Times New Roman"/>
                <w:lang w:eastAsia="en-GB"/>
              </w:rPr>
            </w:pPr>
            <w:r>
              <w:t>Configuration</w:t>
            </w:r>
          </w:p>
        </w:tc>
        <w:tc>
          <w:tcPr>
            <w:tcW w:w="3731" w:type="dxa"/>
            <w:tcBorders>
              <w:top w:val="single" w:sz="4" w:space="0" w:color="auto"/>
              <w:left w:val="single" w:sz="4" w:space="0" w:color="auto"/>
              <w:bottom w:val="single" w:sz="4" w:space="0" w:color="auto"/>
              <w:right w:val="single" w:sz="4" w:space="0" w:color="auto"/>
            </w:tcBorders>
            <w:hideMark/>
          </w:tcPr>
          <w:p w14:paraId="637D4F2E" w14:textId="77777777" w:rsidR="00EF3593" w:rsidRDefault="00EF3593" w:rsidP="00E41205">
            <w:pPr>
              <w:pStyle w:val="TAH"/>
              <w:spacing w:line="256" w:lineRule="auto"/>
              <w:rPr>
                <w:rFonts w:eastAsia="Times New Roman"/>
                <w:lang w:eastAsia="zh-CN"/>
              </w:rPr>
            </w:pPr>
            <w:r>
              <w:rPr>
                <w:lang w:eastAsia="zh-CN"/>
              </w:rPr>
              <w:t>Description for serving cell</w:t>
            </w:r>
          </w:p>
        </w:tc>
        <w:tc>
          <w:tcPr>
            <w:tcW w:w="4222" w:type="dxa"/>
            <w:tcBorders>
              <w:top w:val="single" w:sz="4" w:space="0" w:color="auto"/>
              <w:left w:val="single" w:sz="4" w:space="0" w:color="auto"/>
              <w:bottom w:val="single" w:sz="4" w:space="0" w:color="auto"/>
              <w:right w:val="single" w:sz="4" w:space="0" w:color="auto"/>
            </w:tcBorders>
            <w:hideMark/>
          </w:tcPr>
          <w:p w14:paraId="59537659" w14:textId="77777777" w:rsidR="00EF3593" w:rsidRDefault="00EF3593" w:rsidP="00E41205">
            <w:pPr>
              <w:pStyle w:val="TAH"/>
              <w:spacing w:line="256" w:lineRule="auto"/>
              <w:rPr>
                <w:rFonts w:eastAsia="Times New Roman"/>
                <w:lang w:eastAsia="en-GB"/>
              </w:rPr>
            </w:pPr>
            <w:r>
              <w:t>Description for target cell</w:t>
            </w:r>
          </w:p>
        </w:tc>
      </w:tr>
      <w:tr w:rsidR="00EF3593" w14:paraId="5E48A0D5" w14:textId="77777777" w:rsidTr="00E41205">
        <w:tc>
          <w:tcPr>
            <w:tcW w:w="1902" w:type="dxa"/>
            <w:tcBorders>
              <w:top w:val="single" w:sz="4" w:space="0" w:color="auto"/>
              <w:left w:val="single" w:sz="4" w:space="0" w:color="auto"/>
              <w:bottom w:val="single" w:sz="4" w:space="0" w:color="auto"/>
              <w:right w:val="single" w:sz="4" w:space="0" w:color="auto"/>
            </w:tcBorders>
            <w:hideMark/>
          </w:tcPr>
          <w:p w14:paraId="216DBEE2" w14:textId="77777777" w:rsidR="00EF3593" w:rsidRDefault="00EF3593" w:rsidP="00E41205">
            <w:pPr>
              <w:pStyle w:val="TAL"/>
              <w:spacing w:line="256" w:lineRule="auto"/>
              <w:rPr>
                <w:rFonts w:eastAsia="Times New Roman"/>
                <w:lang w:eastAsia="zh-CN"/>
              </w:rPr>
            </w:pPr>
            <w:r>
              <w:rPr>
                <w:lang w:eastAsia="zh-CN"/>
              </w:rPr>
              <w:t>1</w:t>
            </w:r>
          </w:p>
        </w:tc>
        <w:tc>
          <w:tcPr>
            <w:tcW w:w="3731" w:type="dxa"/>
            <w:tcBorders>
              <w:top w:val="single" w:sz="4" w:space="0" w:color="auto"/>
              <w:left w:val="single" w:sz="4" w:space="0" w:color="auto"/>
              <w:bottom w:val="single" w:sz="4" w:space="0" w:color="auto"/>
              <w:right w:val="single" w:sz="4" w:space="0" w:color="auto"/>
            </w:tcBorders>
            <w:hideMark/>
          </w:tcPr>
          <w:p w14:paraId="0A40A4C5" w14:textId="77777777" w:rsidR="00EF3593" w:rsidRDefault="00EF3593" w:rsidP="00E41205">
            <w:pPr>
              <w:pStyle w:val="TAL"/>
              <w:spacing w:line="256" w:lineRule="auto"/>
              <w:rPr>
                <w:rFonts w:eastAsia="Malgun Gothic"/>
                <w:lang w:eastAsia="en-GB"/>
              </w:rPr>
            </w:pPr>
            <w:r>
              <w:rPr>
                <w:rFonts w:eastAsia="Malgun Gothic"/>
              </w:rPr>
              <w:t>120 kHz SSB SCS, 100 MHz bandwidth, TDD duplex mode</w:t>
            </w:r>
          </w:p>
        </w:tc>
        <w:tc>
          <w:tcPr>
            <w:tcW w:w="4222" w:type="dxa"/>
            <w:tcBorders>
              <w:top w:val="single" w:sz="4" w:space="0" w:color="auto"/>
              <w:left w:val="single" w:sz="4" w:space="0" w:color="auto"/>
              <w:bottom w:val="single" w:sz="4" w:space="0" w:color="auto"/>
              <w:right w:val="single" w:sz="4" w:space="0" w:color="auto"/>
            </w:tcBorders>
            <w:hideMark/>
          </w:tcPr>
          <w:p w14:paraId="6CFDC3AC" w14:textId="77777777" w:rsidR="00EF3593" w:rsidRDefault="00EF3593" w:rsidP="00E41205">
            <w:pPr>
              <w:pStyle w:val="TAL"/>
              <w:spacing w:line="256" w:lineRule="auto"/>
              <w:rPr>
                <w:rFonts w:eastAsia="Malgun Gothic"/>
                <w:lang w:eastAsia="en-GB"/>
              </w:rPr>
            </w:pPr>
            <w:r>
              <w:rPr>
                <w:rFonts w:eastAsia="Malgun Gothic"/>
              </w:rPr>
              <w:t>120 kHz SSB SCS, 100 MHz bandwidth, TDD duplex mode</w:t>
            </w:r>
          </w:p>
        </w:tc>
      </w:tr>
      <w:tr w:rsidR="00EF3593" w14:paraId="78BE8115" w14:textId="77777777" w:rsidTr="00E41205">
        <w:tc>
          <w:tcPr>
            <w:tcW w:w="1902" w:type="dxa"/>
            <w:tcBorders>
              <w:top w:val="single" w:sz="4" w:space="0" w:color="auto"/>
              <w:left w:val="single" w:sz="4" w:space="0" w:color="auto"/>
              <w:bottom w:val="single" w:sz="4" w:space="0" w:color="auto"/>
              <w:right w:val="single" w:sz="4" w:space="0" w:color="auto"/>
            </w:tcBorders>
            <w:hideMark/>
          </w:tcPr>
          <w:p w14:paraId="234EF541" w14:textId="77777777" w:rsidR="00EF3593" w:rsidRDefault="00EF3593" w:rsidP="00E41205">
            <w:pPr>
              <w:pStyle w:val="TAL"/>
              <w:spacing w:line="256" w:lineRule="auto"/>
              <w:rPr>
                <w:rFonts w:eastAsia="Malgun Gothic"/>
                <w:lang w:eastAsia="en-GB"/>
              </w:rPr>
            </w:pPr>
            <w:r>
              <w:rPr>
                <w:rFonts w:eastAsia="Malgun Gothic"/>
              </w:rPr>
              <w:t>2</w:t>
            </w:r>
          </w:p>
        </w:tc>
        <w:tc>
          <w:tcPr>
            <w:tcW w:w="3731" w:type="dxa"/>
            <w:tcBorders>
              <w:top w:val="single" w:sz="4" w:space="0" w:color="auto"/>
              <w:left w:val="single" w:sz="4" w:space="0" w:color="auto"/>
              <w:bottom w:val="single" w:sz="4" w:space="0" w:color="auto"/>
              <w:right w:val="single" w:sz="4" w:space="0" w:color="auto"/>
            </w:tcBorders>
            <w:hideMark/>
          </w:tcPr>
          <w:p w14:paraId="27238B57" w14:textId="77777777" w:rsidR="00EF3593" w:rsidRDefault="00EF3593" w:rsidP="00E41205">
            <w:pPr>
              <w:pStyle w:val="TAL"/>
              <w:spacing w:line="256" w:lineRule="auto"/>
              <w:rPr>
                <w:rFonts w:eastAsia="Malgun Gothic"/>
                <w:lang w:eastAsia="en-GB"/>
              </w:rPr>
            </w:pPr>
            <w:r>
              <w:rPr>
                <w:rFonts w:eastAsia="Malgun Gothic"/>
              </w:rPr>
              <w:t>240 kHz SSB SCS, 100 MHz bandwidth, TDD duplex mode</w:t>
            </w:r>
          </w:p>
        </w:tc>
        <w:tc>
          <w:tcPr>
            <w:tcW w:w="4222" w:type="dxa"/>
            <w:tcBorders>
              <w:top w:val="single" w:sz="4" w:space="0" w:color="auto"/>
              <w:left w:val="single" w:sz="4" w:space="0" w:color="auto"/>
              <w:bottom w:val="single" w:sz="4" w:space="0" w:color="auto"/>
              <w:right w:val="single" w:sz="4" w:space="0" w:color="auto"/>
            </w:tcBorders>
            <w:hideMark/>
          </w:tcPr>
          <w:p w14:paraId="19A56272" w14:textId="77777777" w:rsidR="00EF3593" w:rsidRDefault="00EF3593" w:rsidP="00E41205">
            <w:pPr>
              <w:pStyle w:val="TAL"/>
              <w:spacing w:line="256" w:lineRule="auto"/>
              <w:rPr>
                <w:rFonts w:eastAsia="Malgun Gothic"/>
                <w:lang w:eastAsia="en-GB"/>
              </w:rPr>
            </w:pPr>
            <w:r>
              <w:rPr>
                <w:rFonts w:eastAsia="Malgun Gothic"/>
              </w:rPr>
              <w:t>240 kHz SSB SCS, 100 MHz bandwidth, TDD duplex mode</w:t>
            </w:r>
          </w:p>
        </w:tc>
      </w:tr>
      <w:tr w:rsidR="00EF3593" w14:paraId="074737E8" w14:textId="77777777" w:rsidTr="00E41205">
        <w:tc>
          <w:tcPr>
            <w:tcW w:w="9855" w:type="dxa"/>
            <w:gridSpan w:val="3"/>
            <w:tcBorders>
              <w:top w:val="single" w:sz="4" w:space="0" w:color="auto"/>
              <w:left w:val="single" w:sz="4" w:space="0" w:color="auto"/>
              <w:bottom w:val="single" w:sz="4" w:space="0" w:color="auto"/>
              <w:right w:val="single" w:sz="4" w:space="0" w:color="auto"/>
            </w:tcBorders>
            <w:hideMark/>
          </w:tcPr>
          <w:p w14:paraId="3F6B0262" w14:textId="77777777" w:rsidR="00EF3593" w:rsidRDefault="00EF3593" w:rsidP="00E41205">
            <w:pPr>
              <w:pStyle w:val="TAN"/>
              <w:spacing w:line="256" w:lineRule="auto"/>
              <w:rPr>
                <w:rFonts w:eastAsia="Times New Roman"/>
                <w:lang w:eastAsia="en-GB"/>
              </w:rPr>
            </w:pPr>
            <w:r>
              <w:rPr>
                <w:lang w:eastAsia="zh-CN"/>
              </w:rPr>
              <w:t>Note:</w:t>
            </w:r>
            <w:r>
              <w:rPr>
                <w:lang w:eastAsia="zh-CN"/>
              </w:rPr>
              <w:tab/>
            </w:r>
            <w:r>
              <w:t>The UE is only required to be tested in one of the supported test configurations.</w:t>
            </w:r>
          </w:p>
        </w:tc>
      </w:tr>
    </w:tbl>
    <w:p w14:paraId="52386BA3" w14:textId="77777777" w:rsidR="00EF3593" w:rsidRDefault="00EF3593" w:rsidP="00EF3593">
      <w:pPr>
        <w:rPr>
          <w:rFonts w:eastAsia="Times New Roman"/>
          <w:lang w:eastAsia="en-GB"/>
        </w:rPr>
      </w:pPr>
    </w:p>
    <w:p w14:paraId="59863A6F" w14:textId="77777777" w:rsidR="00EF3593" w:rsidRDefault="00EF3593" w:rsidP="00EF3593">
      <w:pPr>
        <w:pStyle w:val="TH"/>
      </w:pPr>
      <w:r>
        <w:t>Table A.7.1.1.6.2-2: General test parameters for FR2 inter frequency NR cell re-selection test case</w:t>
      </w:r>
      <w:r>
        <w:rPr>
          <w:lang w:eastAsia="zh-CN"/>
        </w:rPr>
        <w:t xml:space="preserve"> for UE </w:t>
      </w:r>
      <w:r>
        <w:rPr>
          <w:lang w:val="en-US" w:eastAsia="zh-CN"/>
        </w:rPr>
        <w:t>fulfilling not-at-cell edge criterion</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15"/>
        <w:gridCol w:w="708"/>
        <w:gridCol w:w="1419"/>
        <w:gridCol w:w="1135"/>
        <w:gridCol w:w="3545"/>
      </w:tblGrid>
      <w:tr w:rsidR="00EF3593" w14:paraId="1C2A49A1"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0D7C9596" w14:textId="77777777" w:rsidR="00EF3593" w:rsidRDefault="00EF3593" w:rsidP="00E41205">
            <w:pPr>
              <w:pStyle w:val="TAH"/>
              <w:spacing w:line="256" w:lineRule="auto"/>
              <w:rPr>
                <w:rFonts w:eastAsia="Times New Roman" w:cs="Arial"/>
                <w:szCs w:val="18"/>
                <w:lang w:eastAsia="en-GB"/>
              </w:rPr>
            </w:pPr>
            <w:r>
              <w:rPr>
                <w:rFonts w:cs="Arial"/>
                <w:szCs w:val="18"/>
              </w:rPr>
              <w:t>Parameter</w:t>
            </w:r>
          </w:p>
        </w:tc>
        <w:tc>
          <w:tcPr>
            <w:tcW w:w="708" w:type="dxa"/>
            <w:tcBorders>
              <w:top w:val="single" w:sz="4" w:space="0" w:color="auto"/>
              <w:left w:val="single" w:sz="4" w:space="0" w:color="auto"/>
              <w:bottom w:val="single" w:sz="4" w:space="0" w:color="auto"/>
              <w:right w:val="single" w:sz="4" w:space="0" w:color="auto"/>
            </w:tcBorders>
            <w:hideMark/>
          </w:tcPr>
          <w:p w14:paraId="7F83461F" w14:textId="77777777" w:rsidR="00EF3593" w:rsidRDefault="00EF3593" w:rsidP="00E41205">
            <w:pPr>
              <w:pStyle w:val="TAH"/>
              <w:spacing w:line="256" w:lineRule="auto"/>
              <w:rPr>
                <w:rFonts w:eastAsia="Times New Roman" w:cs="Arial"/>
                <w:szCs w:val="18"/>
                <w:lang w:eastAsia="en-GB"/>
              </w:rPr>
            </w:pPr>
            <w:r>
              <w:rPr>
                <w:rFonts w:cs="Arial"/>
                <w:szCs w:val="18"/>
              </w:rPr>
              <w:t>Unit</w:t>
            </w:r>
          </w:p>
        </w:tc>
        <w:tc>
          <w:tcPr>
            <w:tcW w:w="1419" w:type="dxa"/>
            <w:tcBorders>
              <w:top w:val="single" w:sz="4" w:space="0" w:color="auto"/>
              <w:left w:val="single" w:sz="4" w:space="0" w:color="auto"/>
              <w:bottom w:val="single" w:sz="4" w:space="0" w:color="auto"/>
              <w:right w:val="single" w:sz="4" w:space="0" w:color="auto"/>
            </w:tcBorders>
            <w:hideMark/>
          </w:tcPr>
          <w:p w14:paraId="6A262106" w14:textId="77777777" w:rsidR="00EF3593" w:rsidRDefault="00EF3593" w:rsidP="00E41205">
            <w:pPr>
              <w:pStyle w:val="TAH"/>
              <w:spacing w:line="256" w:lineRule="auto"/>
              <w:rPr>
                <w:rFonts w:eastAsia="Times New Roman" w:cs="Arial"/>
                <w:szCs w:val="18"/>
                <w:lang w:eastAsia="en-GB"/>
              </w:rPr>
            </w:pPr>
            <w:r>
              <w:rPr>
                <w:rFonts w:cs="Arial"/>
                <w:szCs w:val="18"/>
              </w:rPr>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53CDD67E" w14:textId="77777777" w:rsidR="00EF3593" w:rsidRDefault="00EF3593" w:rsidP="00E41205">
            <w:pPr>
              <w:pStyle w:val="TAH"/>
              <w:spacing w:line="256" w:lineRule="auto"/>
              <w:rPr>
                <w:rFonts w:eastAsia="Times New Roman" w:cs="Arial"/>
                <w:szCs w:val="18"/>
                <w:lang w:eastAsia="en-GB"/>
              </w:rPr>
            </w:pPr>
            <w:r>
              <w:rPr>
                <w:rFonts w:cs="Arial"/>
                <w:szCs w:val="18"/>
              </w:rPr>
              <w:t>Value</w:t>
            </w:r>
          </w:p>
        </w:tc>
        <w:tc>
          <w:tcPr>
            <w:tcW w:w="3546" w:type="dxa"/>
            <w:tcBorders>
              <w:top w:val="single" w:sz="4" w:space="0" w:color="auto"/>
              <w:left w:val="single" w:sz="4" w:space="0" w:color="auto"/>
              <w:bottom w:val="single" w:sz="4" w:space="0" w:color="auto"/>
              <w:right w:val="single" w:sz="4" w:space="0" w:color="auto"/>
            </w:tcBorders>
            <w:hideMark/>
          </w:tcPr>
          <w:p w14:paraId="1AAA8E85" w14:textId="77777777" w:rsidR="00EF3593" w:rsidRDefault="00EF3593" w:rsidP="00E41205">
            <w:pPr>
              <w:pStyle w:val="TAH"/>
              <w:spacing w:line="256" w:lineRule="auto"/>
              <w:rPr>
                <w:rFonts w:eastAsia="Times New Roman" w:cs="Arial"/>
                <w:szCs w:val="18"/>
                <w:lang w:eastAsia="en-GB"/>
              </w:rPr>
            </w:pPr>
            <w:r>
              <w:rPr>
                <w:rFonts w:cs="Arial"/>
                <w:szCs w:val="18"/>
              </w:rPr>
              <w:t>Comment</w:t>
            </w:r>
          </w:p>
        </w:tc>
      </w:tr>
      <w:tr w:rsidR="00EF3593" w14:paraId="4FF793A6" w14:textId="77777777" w:rsidTr="00E41205">
        <w:trPr>
          <w:cantSplit/>
          <w:trHeight w:val="170"/>
        </w:trPr>
        <w:tc>
          <w:tcPr>
            <w:tcW w:w="989" w:type="dxa"/>
            <w:tcBorders>
              <w:top w:val="single" w:sz="4" w:space="0" w:color="auto"/>
              <w:left w:val="single" w:sz="4" w:space="0" w:color="auto"/>
              <w:bottom w:val="nil"/>
              <w:right w:val="single" w:sz="4" w:space="0" w:color="auto"/>
            </w:tcBorders>
            <w:hideMark/>
          </w:tcPr>
          <w:p w14:paraId="1D5759A4" w14:textId="77777777" w:rsidR="00EF3593" w:rsidRDefault="00EF3593" w:rsidP="00E41205">
            <w:pPr>
              <w:pStyle w:val="TAL"/>
              <w:spacing w:line="256" w:lineRule="auto"/>
              <w:rPr>
                <w:rFonts w:eastAsia="Times New Roman"/>
                <w:lang w:eastAsia="en-GB"/>
              </w:rPr>
            </w:pPr>
            <w:r>
              <w:t>Initial condition</w:t>
            </w:r>
          </w:p>
        </w:tc>
        <w:tc>
          <w:tcPr>
            <w:tcW w:w="1815" w:type="dxa"/>
            <w:tcBorders>
              <w:top w:val="single" w:sz="4" w:space="0" w:color="auto"/>
              <w:left w:val="single" w:sz="4" w:space="0" w:color="auto"/>
              <w:bottom w:val="single" w:sz="4" w:space="0" w:color="auto"/>
              <w:right w:val="single" w:sz="4" w:space="0" w:color="auto"/>
            </w:tcBorders>
            <w:hideMark/>
          </w:tcPr>
          <w:p w14:paraId="3B16AC3D" w14:textId="77777777" w:rsidR="00EF3593" w:rsidRDefault="00EF3593" w:rsidP="00E41205">
            <w:pPr>
              <w:pStyle w:val="TAL"/>
              <w:spacing w:line="256" w:lineRule="auto"/>
              <w:rPr>
                <w:rFonts w:eastAsia="Times New Roman"/>
                <w:lang w:eastAsia="en-GB"/>
              </w:rPr>
            </w:pPr>
            <w:r>
              <w:t>Active cell</w:t>
            </w:r>
          </w:p>
        </w:tc>
        <w:tc>
          <w:tcPr>
            <w:tcW w:w="708" w:type="dxa"/>
            <w:tcBorders>
              <w:top w:val="single" w:sz="4" w:space="0" w:color="auto"/>
              <w:left w:val="single" w:sz="4" w:space="0" w:color="auto"/>
              <w:bottom w:val="nil"/>
              <w:right w:val="single" w:sz="4" w:space="0" w:color="auto"/>
            </w:tcBorders>
          </w:tcPr>
          <w:p w14:paraId="6FDA7AD2"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BA6C240"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776E3BF" w14:textId="77777777" w:rsidR="00EF3593" w:rsidRDefault="00EF3593" w:rsidP="00E41205">
            <w:pPr>
              <w:pStyle w:val="TAC"/>
              <w:spacing w:line="256" w:lineRule="auto"/>
              <w:rPr>
                <w:rFonts w:eastAsia="Times New Roman"/>
                <w:lang w:eastAsia="en-GB"/>
              </w:rPr>
            </w:pPr>
            <w:r>
              <w:t>Cell2</w:t>
            </w:r>
          </w:p>
        </w:tc>
        <w:tc>
          <w:tcPr>
            <w:tcW w:w="3546" w:type="dxa"/>
            <w:tcBorders>
              <w:top w:val="single" w:sz="4" w:space="0" w:color="auto"/>
              <w:left w:val="single" w:sz="4" w:space="0" w:color="auto"/>
              <w:bottom w:val="nil"/>
              <w:right w:val="single" w:sz="4" w:space="0" w:color="auto"/>
            </w:tcBorders>
            <w:hideMark/>
          </w:tcPr>
          <w:p w14:paraId="670BEFB3" w14:textId="77777777" w:rsidR="00EF3593" w:rsidRDefault="00EF3593" w:rsidP="00E41205">
            <w:pPr>
              <w:pStyle w:val="TAL"/>
              <w:spacing w:line="256" w:lineRule="auto"/>
              <w:rPr>
                <w:rFonts w:eastAsia="Times New Roman"/>
                <w:lang w:eastAsia="en-GB"/>
              </w:rPr>
            </w:pPr>
            <w:r>
              <w:t>The UE camps on cell2 and fulfils not-at-cell edge (</w:t>
            </w:r>
            <w:r>
              <w:rPr>
                <w:i/>
                <w:iCs/>
                <w:lang w:eastAsia="zh-CN"/>
              </w:rPr>
              <w:t>cellEdgeEvaluation</w:t>
            </w:r>
            <w:r>
              <w:t xml:space="preserve"> [2]) criterion.</w:t>
            </w:r>
          </w:p>
        </w:tc>
      </w:tr>
      <w:tr w:rsidR="00EF3593" w14:paraId="1D23EA36" w14:textId="77777777" w:rsidTr="00E41205">
        <w:trPr>
          <w:cantSplit/>
          <w:trHeight w:val="170"/>
        </w:trPr>
        <w:tc>
          <w:tcPr>
            <w:tcW w:w="989" w:type="dxa"/>
            <w:tcBorders>
              <w:top w:val="nil"/>
              <w:left w:val="single" w:sz="4" w:space="0" w:color="auto"/>
              <w:bottom w:val="single" w:sz="4" w:space="0" w:color="auto"/>
              <w:right w:val="single" w:sz="4" w:space="0" w:color="auto"/>
            </w:tcBorders>
            <w:hideMark/>
          </w:tcPr>
          <w:p w14:paraId="67E8172D" w14:textId="77777777" w:rsidR="00EF3593" w:rsidRDefault="00EF3593" w:rsidP="00E41205">
            <w:pPr>
              <w:spacing w:after="0" w:line="256" w:lineRule="auto"/>
              <w:rPr>
                <w:rFonts w:asciiTheme="minorHAnsi" w:hAnsiTheme="minorHAnsi" w:cstheme="minorBidi"/>
                <w:sz w:val="22"/>
                <w:szCs w:val="22"/>
                <w:lang w:val="en-US" w:eastAsia="zh-CN"/>
              </w:rPr>
            </w:pPr>
          </w:p>
        </w:tc>
        <w:tc>
          <w:tcPr>
            <w:tcW w:w="1815" w:type="dxa"/>
            <w:tcBorders>
              <w:top w:val="single" w:sz="4" w:space="0" w:color="auto"/>
              <w:left w:val="single" w:sz="4" w:space="0" w:color="auto"/>
              <w:bottom w:val="single" w:sz="4" w:space="0" w:color="auto"/>
              <w:right w:val="single" w:sz="4" w:space="0" w:color="auto"/>
            </w:tcBorders>
            <w:hideMark/>
          </w:tcPr>
          <w:p w14:paraId="4DCE0B50" w14:textId="77777777" w:rsidR="00EF3593" w:rsidRDefault="00EF3593" w:rsidP="00E41205">
            <w:pPr>
              <w:pStyle w:val="TAL"/>
              <w:spacing w:line="256" w:lineRule="auto"/>
              <w:rPr>
                <w:rFonts w:eastAsia="Times New Roman"/>
                <w:lang w:eastAsia="en-GB"/>
              </w:rPr>
            </w:pPr>
            <w:r>
              <w:t>Neighbour cell</w:t>
            </w:r>
          </w:p>
        </w:tc>
        <w:tc>
          <w:tcPr>
            <w:tcW w:w="708" w:type="dxa"/>
            <w:tcBorders>
              <w:top w:val="nil"/>
              <w:left w:val="single" w:sz="4" w:space="0" w:color="auto"/>
              <w:bottom w:val="single" w:sz="4" w:space="0" w:color="auto"/>
              <w:right w:val="single" w:sz="4" w:space="0" w:color="auto"/>
            </w:tcBorders>
            <w:hideMark/>
          </w:tcPr>
          <w:p w14:paraId="7494E077" w14:textId="77777777" w:rsidR="00EF3593" w:rsidRDefault="00EF3593" w:rsidP="00E41205">
            <w:pPr>
              <w:spacing w:after="0" w:line="256" w:lineRule="auto"/>
              <w:rPr>
                <w:rFonts w:asciiTheme="minorHAnsi" w:hAnsiTheme="minorHAnsi" w:cstheme="minorBidi"/>
                <w:sz w:val="22"/>
                <w:szCs w:val="22"/>
                <w:lang w:val="en-US" w:eastAsia="zh-CN"/>
              </w:rPr>
            </w:pPr>
          </w:p>
        </w:tc>
        <w:tc>
          <w:tcPr>
            <w:tcW w:w="1419" w:type="dxa"/>
            <w:tcBorders>
              <w:top w:val="single" w:sz="4" w:space="0" w:color="auto"/>
              <w:left w:val="single" w:sz="4" w:space="0" w:color="auto"/>
              <w:bottom w:val="single" w:sz="4" w:space="0" w:color="auto"/>
              <w:right w:val="single" w:sz="4" w:space="0" w:color="auto"/>
            </w:tcBorders>
            <w:hideMark/>
          </w:tcPr>
          <w:p w14:paraId="0E741E5C"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7BD5CE8" w14:textId="77777777" w:rsidR="00EF3593" w:rsidRDefault="00EF3593" w:rsidP="00E41205">
            <w:pPr>
              <w:pStyle w:val="TAC"/>
              <w:spacing w:line="256" w:lineRule="auto"/>
              <w:rPr>
                <w:rFonts w:eastAsia="Times New Roman"/>
                <w:lang w:eastAsia="en-GB"/>
              </w:rPr>
            </w:pPr>
            <w:r>
              <w:t>Cell1</w:t>
            </w:r>
          </w:p>
        </w:tc>
        <w:tc>
          <w:tcPr>
            <w:tcW w:w="3546" w:type="dxa"/>
            <w:tcBorders>
              <w:top w:val="nil"/>
              <w:left w:val="single" w:sz="4" w:space="0" w:color="auto"/>
              <w:bottom w:val="single" w:sz="4" w:space="0" w:color="auto"/>
              <w:right w:val="single" w:sz="4" w:space="0" w:color="auto"/>
            </w:tcBorders>
            <w:hideMark/>
          </w:tcPr>
          <w:p w14:paraId="56A1ED92" w14:textId="77777777" w:rsidR="00EF3593" w:rsidRDefault="00EF3593" w:rsidP="00E41205">
            <w:pPr>
              <w:spacing w:after="0" w:line="256" w:lineRule="auto"/>
              <w:rPr>
                <w:rFonts w:asciiTheme="minorHAnsi" w:hAnsiTheme="minorHAnsi" w:cstheme="minorBidi"/>
                <w:sz w:val="22"/>
                <w:szCs w:val="22"/>
                <w:lang w:val="en-US" w:eastAsia="zh-CN"/>
              </w:rPr>
            </w:pPr>
          </w:p>
        </w:tc>
      </w:tr>
      <w:tr w:rsidR="00EF3593" w14:paraId="64734561" w14:textId="77777777" w:rsidTr="00E41205">
        <w:trPr>
          <w:cantSplit/>
          <w:trHeight w:val="170"/>
        </w:trPr>
        <w:tc>
          <w:tcPr>
            <w:tcW w:w="989" w:type="dxa"/>
            <w:vMerge w:val="restart"/>
            <w:tcBorders>
              <w:top w:val="single" w:sz="4" w:space="0" w:color="auto"/>
              <w:left w:val="single" w:sz="4" w:space="0" w:color="auto"/>
              <w:bottom w:val="nil"/>
              <w:right w:val="single" w:sz="4" w:space="0" w:color="auto"/>
            </w:tcBorders>
            <w:hideMark/>
          </w:tcPr>
          <w:p w14:paraId="05DCC9E0" w14:textId="77777777" w:rsidR="00EF3593" w:rsidRDefault="00EF3593" w:rsidP="00E41205">
            <w:pPr>
              <w:pStyle w:val="TAL"/>
              <w:spacing w:line="256" w:lineRule="auto"/>
              <w:rPr>
                <w:rFonts w:eastAsia="Times New Roman"/>
                <w:lang w:eastAsia="en-GB"/>
              </w:rPr>
            </w:pPr>
            <w:r>
              <w:t>T1 final condition</w:t>
            </w:r>
          </w:p>
        </w:tc>
        <w:tc>
          <w:tcPr>
            <w:tcW w:w="1815" w:type="dxa"/>
            <w:tcBorders>
              <w:top w:val="single" w:sz="4" w:space="0" w:color="auto"/>
              <w:left w:val="single" w:sz="4" w:space="0" w:color="auto"/>
              <w:bottom w:val="single" w:sz="4" w:space="0" w:color="auto"/>
              <w:right w:val="single" w:sz="4" w:space="0" w:color="auto"/>
            </w:tcBorders>
            <w:hideMark/>
          </w:tcPr>
          <w:p w14:paraId="023948F5" w14:textId="77777777" w:rsidR="00EF3593" w:rsidRDefault="00EF3593" w:rsidP="00E41205">
            <w:pPr>
              <w:pStyle w:val="TAL"/>
              <w:spacing w:line="256" w:lineRule="auto"/>
              <w:rPr>
                <w:rFonts w:eastAsia="Times New Roman"/>
                <w:lang w:eastAsia="en-GB"/>
              </w:rPr>
            </w:pPr>
            <w:r>
              <w:t>Active cell</w:t>
            </w:r>
          </w:p>
        </w:tc>
        <w:tc>
          <w:tcPr>
            <w:tcW w:w="708" w:type="dxa"/>
            <w:tcBorders>
              <w:top w:val="single" w:sz="4" w:space="0" w:color="auto"/>
              <w:left w:val="single" w:sz="4" w:space="0" w:color="auto"/>
              <w:bottom w:val="single" w:sz="4" w:space="0" w:color="auto"/>
              <w:right w:val="single" w:sz="4" w:space="0" w:color="auto"/>
            </w:tcBorders>
          </w:tcPr>
          <w:p w14:paraId="6AB0836B"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0AE845B"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218516E" w14:textId="77777777" w:rsidR="00EF3593" w:rsidRDefault="00EF3593" w:rsidP="00E41205">
            <w:pPr>
              <w:pStyle w:val="TAC"/>
              <w:spacing w:line="256" w:lineRule="auto"/>
              <w:rPr>
                <w:rFonts w:eastAsia="Times New Roman"/>
                <w:lang w:eastAsia="en-GB"/>
              </w:rPr>
            </w:pPr>
            <w:r>
              <w:t>Cell1</w:t>
            </w:r>
          </w:p>
        </w:tc>
        <w:tc>
          <w:tcPr>
            <w:tcW w:w="3546" w:type="dxa"/>
            <w:tcBorders>
              <w:top w:val="single" w:sz="4" w:space="0" w:color="auto"/>
              <w:left w:val="single" w:sz="4" w:space="0" w:color="auto"/>
              <w:bottom w:val="nil"/>
              <w:right w:val="single" w:sz="4" w:space="0" w:color="auto"/>
            </w:tcBorders>
            <w:hideMark/>
          </w:tcPr>
          <w:p w14:paraId="49F8AF8B" w14:textId="77777777" w:rsidR="00EF3593" w:rsidRDefault="00EF3593" w:rsidP="00E41205">
            <w:pPr>
              <w:pStyle w:val="TAL"/>
              <w:spacing w:line="256" w:lineRule="auto"/>
              <w:rPr>
                <w:rFonts w:eastAsia="Times New Roman"/>
                <w:lang w:eastAsia="en-GB"/>
              </w:rPr>
            </w:pPr>
            <w:r>
              <w:t>The UE reselects to low priority cell1 during T1</w:t>
            </w:r>
          </w:p>
        </w:tc>
      </w:tr>
      <w:tr w:rsidR="00EF3593" w14:paraId="5D22F733" w14:textId="77777777" w:rsidTr="00E41205">
        <w:trPr>
          <w:cantSplit/>
          <w:trHeight w:val="170"/>
        </w:trPr>
        <w:tc>
          <w:tcPr>
            <w:tcW w:w="2804" w:type="dxa"/>
            <w:vMerge/>
            <w:tcBorders>
              <w:top w:val="single" w:sz="4" w:space="0" w:color="auto"/>
              <w:left w:val="single" w:sz="4" w:space="0" w:color="auto"/>
              <w:bottom w:val="nil"/>
              <w:right w:val="single" w:sz="4" w:space="0" w:color="auto"/>
            </w:tcBorders>
            <w:vAlign w:val="center"/>
            <w:hideMark/>
          </w:tcPr>
          <w:p w14:paraId="35398AEE" w14:textId="77777777" w:rsidR="00EF3593" w:rsidRDefault="00EF3593" w:rsidP="00E41205">
            <w:pPr>
              <w:spacing w:after="0"/>
              <w:rPr>
                <w:rFonts w:ascii="Arial" w:eastAsia="Times New Roman" w:hAnsi="Arial"/>
                <w:sz w:val="18"/>
                <w:lang w:eastAsia="en-GB"/>
              </w:rPr>
            </w:pPr>
          </w:p>
        </w:tc>
        <w:tc>
          <w:tcPr>
            <w:tcW w:w="1815" w:type="dxa"/>
            <w:tcBorders>
              <w:top w:val="single" w:sz="4" w:space="0" w:color="auto"/>
              <w:left w:val="single" w:sz="4" w:space="0" w:color="auto"/>
              <w:bottom w:val="single" w:sz="4" w:space="0" w:color="auto"/>
              <w:right w:val="single" w:sz="4" w:space="0" w:color="auto"/>
            </w:tcBorders>
            <w:hideMark/>
          </w:tcPr>
          <w:p w14:paraId="7B93AD7D" w14:textId="77777777" w:rsidR="00EF3593" w:rsidRDefault="00EF3593" w:rsidP="00E41205">
            <w:pPr>
              <w:pStyle w:val="TAL"/>
              <w:spacing w:line="256" w:lineRule="auto"/>
              <w:rPr>
                <w:rFonts w:eastAsia="Times New Roman"/>
                <w:lang w:eastAsia="en-GB"/>
              </w:rPr>
            </w:pPr>
            <w:r>
              <w:t>Neighbour cell</w:t>
            </w:r>
          </w:p>
        </w:tc>
        <w:tc>
          <w:tcPr>
            <w:tcW w:w="708" w:type="dxa"/>
            <w:tcBorders>
              <w:top w:val="single" w:sz="4" w:space="0" w:color="auto"/>
              <w:left w:val="single" w:sz="4" w:space="0" w:color="auto"/>
              <w:bottom w:val="single" w:sz="4" w:space="0" w:color="auto"/>
              <w:right w:val="single" w:sz="4" w:space="0" w:color="auto"/>
            </w:tcBorders>
          </w:tcPr>
          <w:p w14:paraId="6B739D3A"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4D63ADD6" w14:textId="77777777" w:rsidR="00EF3593" w:rsidRDefault="00EF3593" w:rsidP="00E41205">
            <w:pPr>
              <w:pStyle w:val="TAC"/>
              <w:spacing w:line="256" w:lineRule="auto"/>
              <w:rPr>
                <w:rFonts w:eastAsia="Times New Roman"/>
                <w:lang w:eastAsia="zh-CN"/>
              </w:rPr>
            </w:pPr>
            <w:r>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0410B6A6" w14:textId="77777777" w:rsidR="00EF3593" w:rsidRDefault="00EF3593" w:rsidP="00E41205">
            <w:pPr>
              <w:pStyle w:val="TAC"/>
              <w:spacing w:line="256" w:lineRule="auto"/>
              <w:rPr>
                <w:rFonts w:eastAsia="Times New Roman"/>
                <w:lang w:eastAsia="en-GB"/>
              </w:rPr>
            </w:pPr>
            <w:r>
              <w:t>Cell2</w:t>
            </w:r>
          </w:p>
        </w:tc>
        <w:tc>
          <w:tcPr>
            <w:tcW w:w="3546" w:type="dxa"/>
            <w:tcBorders>
              <w:top w:val="nil"/>
              <w:left w:val="single" w:sz="4" w:space="0" w:color="auto"/>
              <w:bottom w:val="single" w:sz="4" w:space="0" w:color="auto"/>
              <w:right w:val="single" w:sz="4" w:space="0" w:color="auto"/>
            </w:tcBorders>
            <w:hideMark/>
          </w:tcPr>
          <w:p w14:paraId="103BB1DC" w14:textId="77777777" w:rsidR="00EF3593" w:rsidRDefault="00EF3593" w:rsidP="00E41205">
            <w:pPr>
              <w:spacing w:after="0" w:line="256" w:lineRule="auto"/>
              <w:rPr>
                <w:rFonts w:asciiTheme="minorHAnsi" w:hAnsiTheme="minorHAnsi" w:cstheme="minorBidi"/>
                <w:sz w:val="22"/>
                <w:szCs w:val="22"/>
                <w:lang w:val="en-US" w:eastAsia="zh-CN"/>
              </w:rPr>
            </w:pPr>
          </w:p>
        </w:tc>
      </w:tr>
      <w:tr w:rsidR="00EF3593" w14:paraId="207B3915" w14:textId="77777777" w:rsidTr="00E41205">
        <w:trPr>
          <w:cantSplit/>
          <w:trHeight w:val="170"/>
        </w:trPr>
        <w:tc>
          <w:tcPr>
            <w:tcW w:w="989" w:type="dxa"/>
            <w:vMerge w:val="restart"/>
            <w:tcBorders>
              <w:top w:val="nil"/>
              <w:left w:val="single" w:sz="4" w:space="0" w:color="auto"/>
              <w:bottom w:val="nil"/>
              <w:right w:val="single" w:sz="4" w:space="0" w:color="auto"/>
            </w:tcBorders>
            <w:hideMark/>
          </w:tcPr>
          <w:p w14:paraId="217234CC" w14:textId="77777777" w:rsidR="00EF3593" w:rsidRDefault="00EF3593" w:rsidP="00E41205">
            <w:pPr>
              <w:pStyle w:val="TAL"/>
              <w:spacing w:line="256" w:lineRule="auto"/>
              <w:rPr>
                <w:rFonts w:eastAsia="Times New Roman"/>
                <w:szCs w:val="18"/>
                <w:lang w:eastAsia="en-GB"/>
              </w:rPr>
            </w:pPr>
            <w:r>
              <w:rPr>
                <w:szCs w:val="18"/>
              </w:rPr>
              <w:t>T2 final condition</w:t>
            </w:r>
          </w:p>
        </w:tc>
        <w:tc>
          <w:tcPr>
            <w:tcW w:w="1815" w:type="dxa"/>
            <w:tcBorders>
              <w:top w:val="single" w:sz="4" w:space="0" w:color="auto"/>
              <w:left w:val="single" w:sz="4" w:space="0" w:color="auto"/>
              <w:bottom w:val="single" w:sz="4" w:space="0" w:color="auto"/>
              <w:right w:val="single" w:sz="4" w:space="0" w:color="auto"/>
            </w:tcBorders>
            <w:hideMark/>
          </w:tcPr>
          <w:p w14:paraId="356044B6" w14:textId="77777777" w:rsidR="00EF3593" w:rsidRDefault="00EF3593" w:rsidP="00E41205">
            <w:pPr>
              <w:pStyle w:val="TAL"/>
              <w:spacing w:line="256" w:lineRule="auto"/>
              <w:rPr>
                <w:rFonts w:eastAsia="Times New Roman"/>
                <w:szCs w:val="18"/>
                <w:lang w:eastAsia="en-GB"/>
              </w:rPr>
            </w:pPr>
            <w:r>
              <w:rPr>
                <w:szCs w:val="18"/>
              </w:rPr>
              <w:t>Active cell</w:t>
            </w:r>
          </w:p>
        </w:tc>
        <w:tc>
          <w:tcPr>
            <w:tcW w:w="708" w:type="dxa"/>
            <w:tcBorders>
              <w:top w:val="single" w:sz="4" w:space="0" w:color="auto"/>
              <w:left w:val="single" w:sz="4" w:space="0" w:color="auto"/>
              <w:bottom w:val="single" w:sz="4" w:space="0" w:color="auto"/>
              <w:right w:val="single" w:sz="4" w:space="0" w:color="auto"/>
            </w:tcBorders>
          </w:tcPr>
          <w:p w14:paraId="4938C259" w14:textId="77777777" w:rsidR="00EF3593" w:rsidRDefault="00EF3593" w:rsidP="00E41205">
            <w:pPr>
              <w:pStyle w:val="TAC"/>
              <w:spacing w:line="256" w:lineRule="auto"/>
              <w:rPr>
                <w:rFonts w:eastAsia="Times New Roman"/>
                <w:szCs w:val="18"/>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184AE12"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7A16A4EE" w14:textId="77777777" w:rsidR="00EF3593" w:rsidRDefault="00EF3593" w:rsidP="00E41205">
            <w:pPr>
              <w:pStyle w:val="TAC"/>
              <w:spacing w:line="256" w:lineRule="auto"/>
              <w:rPr>
                <w:rFonts w:eastAsia="Times New Roman"/>
                <w:szCs w:val="18"/>
                <w:lang w:eastAsia="en-GB"/>
              </w:rPr>
            </w:pPr>
            <w:r>
              <w:rPr>
                <w:szCs w:val="18"/>
              </w:rPr>
              <w:t>Cell2</w:t>
            </w:r>
          </w:p>
        </w:tc>
        <w:tc>
          <w:tcPr>
            <w:tcW w:w="3546" w:type="dxa"/>
            <w:vMerge w:val="restart"/>
            <w:tcBorders>
              <w:top w:val="single" w:sz="4" w:space="0" w:color="auto"/>
              <w:left w:val="single" w:sz="4" w:space="0" w:color="auto"/>
              <w:bottom w:val="single" w:sz="4" w:space="0" w:color="auto"/>
              <w:right w:val="single" w:sz="4" w:space="0" w:color="auto"/>
            </w:tcBorders>
            <w:hideMark/>
          </w:tcPr>
          <w:p w14:paraId="51C227BC" w14:textId="77777777" w:rsidR="00EF3593" w:rsidRDefault="00EF3593" w:rsidP="00E41205">
            <w:pPr>
              <w:pStyle w:val="TAL"/>
              <w:spacing w:line="256" w:lineRule="auto"/>
              <w:rPr>
                <w:rFonts w:eastAsia="Times New Roman"/>
                <w:lang w:eastAsia="en-GB"/>
              </w:rPr>
            </w:pPr>
            <w:r>
              <w:t>The UE reselects to high priority cell2 during T2</w:t>
            </w:r>
          </w:p>
        </w:tc>
      </w:tr>
      <w:tr w:rsidR="00EF3593" w14:paraId="49329C20" w14:textId="77777777" w:rsidTr="00E41205">
        <w:trPr>
          <w:cantSplit/>
          <w:trHeight w:val="170"/>
        </w:trPr>
        <w:tc>
          <w:tcPr>
            <w:tcW w:w="2804" w:type="dxa"/>
            <w:vMerge/>
            <w:tcBorders>
              <w:top w:val="nil"/>
              <w:left w:val="single" w:sz="4" w:space="0" w:color="auto"/>
              <w:bottom w:val="nil"/>
              <w:right w:val="single" w:sz="4" w:space="0" w:color="auto"/>
            </w:tcBorders>
            <w:vAlign w:val="center"/>
            <w:hideMark/>
          </w:tcPr>
          <w:p w14:paraId="32498FAE" w14:textId="77777777" w:rsidR="00EF3593" w:rsidRDefault="00EF3593" w:rsidP="00E41205">
            <w:pPr>
              <w:spacing w:after="0"/>
              <w:rPr>
                <w:rFonts w:ascii="Arial" w:eastAsia="Times New Roman" w:hAnsi="Arial"/>
                <w:sz w:val="18"/>
                <w:szCs w:val="18"/>
                <w:lang w:eastAsia="en-GB"/>
              </w:rPr>
            </w:pPr>
          </w:p>
        </w:tc>
        <w:tc>
          <w:tcPr>
            <w:tcW w:w="1815" w:type="dxa"/>
            <w:tcBorders>
              <w:top w:val="single" w:sz="4" w:space="0" w:color="auto"/>
              <w:left w:val="single" w:sz="4" w:space="0" w:color="auto"/>
              <w:bottom w:val="single" w:sz="4" w:space="0" w:color="auto"/>
              <w:right w:val="single" w:sz="4" w:space="0" w:color="auto"/>
            </w:tcBorders>
            <w:hideMark/>
          </w:tcPr>
          <w:p w14:paraId="4B19D0C4" w14:textId="77777777" w:rsidR="00EF3593" w:rsidRDefault="00EF3593" w:rsidP="00E41205">
            <w:pPr>
              <w:pStyle w:val="TAL"/>
              <w:spacing w:line="256" w:lineRule="auto"/>
              <w:rPr>
                <w:rFonts w:eastAsia="Times New Roman"/>
                <w:szCs w:val="18"/>
                <w:lang w:eastAsia="en-GB"/>
              </w:rPr>
            </w:pPr>
            <w:r>
              <w:rPr>
                <w:szCs w:val="18"/>
              </w:rPr>
              <w:t>Neighbour cell</w:t>
            </w:r>
          </w:p>
        </w:tc>
        <w:tc>
          <w:tcPr>
            <w:tcW w:w="708" w:type="dxa"/>
            <w:tcBorders>
              <w:top w:val="single" w:sz="4" w:space="0" w:color="auto"/>
              <w:left w:val="single" w:sz="4" w:space="0" w:color="auto"/>
              <w:bottom w:val="single" w:sz="4" w:space="0" w:color="auto"/>
              <w:right w:val="single" w:sz="4" w:space="0" w:color="auto"/>
            </w:tcBorders>
          </w:tcPr>
          <w:p w14:paraId="386ABEC7"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225AE62"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2A9FDA7E" w14:textId="77777777" w:rsidR="00EF3593" w:rsidRDefault="00EF3593" w:rsidP="00E41205">
            <w:pPr>
              <w:pStyle w:val="TAC"/>
              <w:spacing w:line="256" w:lineRule="auto"/>
              <w:rPr>
                <w:rFonts w:eastAsia="Times New Roman"/>
                <w:szCs w:val="18"/>
                <w:lang w:eastAsia="en-GB"/>
              </w:rPr>
            </w:pPr>
            <w:r>
              <w:rPr>
                <w:szCs w:val="18"/>
              </w:rPr>
              <w:t>Cell1</w:t>
            </w:r>
          </w:p>
        </w:tc>
        <w:tc>
          <w:tcPr>
            <w:tcW w:w="3546" w:type="dxa"/>
            <w:vMerge/>
            <w:tcBorders>
              <w:top w:val="single" w:sz="4" w:space="0" w:color="auto"/>
              <w:left w:val="single" w:sz="4" w:space="0" w:color="auto"/>
              <w:bottom w:val="single" w:sz="4" w:space="0" w:color="auto"/>
              <w:right w:val="single" w:sz="4" w:space="0" w:color="auto"/>
            </w:tcBorders>
            <w:vAlign w:val="center"/>
            <w:hideMark/>
          </w:tcPr>
          <w:p w14:paraId="518DD509" w14:textId="77777777" w:rsidR="00EF3593" w:rsidRDefault="00EF3593" w:rsidP="00E41205">
            <w:pPr>
              <w:spacing w:after="0"/>
              <w:rPr>
                <w:rFonts w:ascii="Arial" w:eastAsia="Times New Roman" w:hAnsi="Arial"/>
                <w:sz w:val="18"/>
                <w:lang w:eastAsia="en-GB"/>
              </w:rPr>
            </w:pPr>
          </w:p>
        </w:tc>
      </w:tr>
      <w:tr w:rsidR="00EF3593" w14:paraId="1E528F82"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359C5A02" w14:textId="77777777" w:rsidR="00EF3593" w:rsidRDefault="00EF3593" w:rsidP="00E41205">
            <w:pPr>
              <w:pStyle w:val="TAL"/>
              <w:spacing w:line="256" w:lineRule="auto"/>
              <w:rPr>
                <w:rFonts w:eastAsia="Times New Roman" w:cs="Arial"/>
                <w:szCs w:val="18"/>
                <w:lang w:val="it-IT" w:eastAsia="en-GB"/>
              </w:rPr>
            </w:pPr>
            <w:r>
              <w:rPr>
                <w:rFonts w:cs="Arial"/>
                <w:bCs/>
                <w:szCs w:val="18"/>
                <w:lang w:val="it-IT"/>
              </w:rPr>
              <w:t>RF Channel Number</w:t>
            </w:r>
          </w:p>
        </w:tc>
        <w:tc>
          <w:tcPr>
            <w:tcW w:w="708" w:type="dxa"/>
            <w:tcBorders>
              <w:top w:val="single" w:sz="4" w:space="0" w:color="auto"/>
              <w:left w:val="single" w:sz="4" w:space="0" w:color="auto"/>
              <w:bottom w:val="single" w:sz="4" w:space="0" w:color="auto"/>
              <w:right w:val="single" w:sz="4" w:space="0" w:color="auto"/>
            </w:tcBorders>
          </w:tcPr>
          <w:p w14:paraId="4A35C529"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BD985D9"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2F0820A" w14:textId="77777777" w:rsidR="00EF3593" w:rsidRDefault="00EF3593" w:rsidP="00E41205">
            <w:pPr>
              <w:pStyle w:val="TAC"/>
              <w:spacing w:line="256" w:lineRule="auto"/>
              <w:rPr>
                <w:rFonts w:eastAsia="Times New Roman"/>
                <w:szCs w:val="18"/>
                <w:lang w:eastAsia="en-GB"/>
              </w:rPr>
            </w:pPr>
            <w:r>
              <w:rPr>
                <w:szCs w:val="18"/>
              </w:rPr>
              <w:t>1, 2</w:t>
            </w:r>
          </w:p>
        </w:tc>
        <w:tc>
          <w:tcPr>
            <w:tcW w:w="3546" w:type="dxa"/>
            <w:tcBorders>
              <w:top w:val="single" w:sz="4" w:space="0" w:color="auto"/>
              <w:left w:val="single" w:sz="4" w:space="0" w:color="auto"/>
              <w:bottom w:val="single" w:sz="4" w:space="0" w:color="auto"/>
              <w:right w:val="single" w:sz="4" w:space="0" w:color="auto"/>
            </w:tcBorders>
          </w:tcPr>
          <w:p w14:paraId="4FB999EA" w14:textId="77777777" w:rsidR="00EF3593" w:rsidRDefault="00EF3593" w:rsidP="00E41205">
            <w:pPr>
              <w:pStyle w:val="TAL"/>
              <w:spacing w:line="256" w:lineRule="auto"/>
              <w:rPr>
                <w:rFonts w:eastAsia="Times New Roman"/>
                <w:lang w:eastAsia="en-GB"/>
              </w:rPr>
            </w:pPr>
          </w:p>
        </w:tc>
      </w:tr>
      <w:tr w:rsidR="00EF3593" w14:paraId="7D6FB4B7"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60583E79" w14:textId="77777777" w:rsidR="00EF3593" w:rsidRDefault="00EF3593" w:rsidP="00E41205">
            <w:pPr>
              <w:pStyle w:val="TAL"/>
              <w:spacing w:line="256" w:lineRule="auto"/>
              <w:rPr>
                <w:rFonts w:eastAsia="Times New Roman" w:cs="Arial"/>
                <w:szCs w:val="18"/>
                <w:lang w:val="it-IT" w:eastAsia="en-GB"/>
              </w:rPr>
            </w:pPr>
            <w:r>
              <w:rPr>
                <w:rFonts w:cs="Arial"/>
                <w:szCs w:val="18"/>
                <w:lang w:val="it-IT"/>
              </w:rPr>
              <w:t>Time offset between cells</w:t>
            </w:r>
          </w:p>
        </w:tc>
        <w:tc>
          <w:tcPr>
            <w:tcW w:w="708" w:type="dxa"/>
            <w:tcBorders>
              <w:top w:val="single" w:sz="4" w:space="0" w:color="auto"/>
              <w:left w:val="single" w:sz="4" w:space="0" w:color="auto"/>
              <w:bottom w:val="single" w:sz="4" w:space="0" w:color="auto"/>
              <w:right w:val="single" w:sz="4" w:space="0" w:color="auto"/>
            </w:tcBorders>
          </w:tcPr>
          <w:p w14:paraId="34619667"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ED3BD38"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C0ED1FB" w14:textId="77777777" w:rsidR="00EF3593" w:rsidRDefault="00EF3593" w:rsidP="00E41205">
            <w:pPr>
              <w:pStyle w:val="TAC"/>
              <w:spacing w:line="256" w:lineRule="auto"/>
              <w:rPr>
                <w:rFonts w:eastAsia="Times New Roman"/>
                <w:szCs w:val="18"/>
                <w:lang w:eastAsia="en-GB"/>
              </w:rPr>
            </w:pPr>
            <w:r>
              <w:rPr>
                <w:szCs w:val="18"/>
              </w:rPr>
              <w:t xml:space="preserve">3 </w:t>
            </w:r>
            <w:r>
              <w:rPr>
                <w:szCs w:val="18"/>
              </w:rPr>
              <w:sym w:font="Symbol" w:char="F06D"/>
            </w:r>
            <w:r>
              <w:rPr>
                <w:szCs w:val="18"/>
              </w:rPr>
              <w:t>s</w:t>
            </w:r>
          </w:p>
        </w:tc>
        <w:tc>
          <w:tcPr>
            <w:tcW w:w="3546" w:type="dxa"/>
            <w:tcBorders>
              <w:top w:val="single" w:sz="4" w:space="0" w:color="auto"/>
              <w:left w:val="single" w:sz="4" w:space="0" w:color="auto"/>
              <w:bottom w:val="single" w:sz="4" w:space="0" w:color="auto"/>
              <w:right w:val="single" w:sz="4" w:space="0" w:color="auto"/>
            </w:tcBorders>
            <w:hideMark/>
          </w:tcPr>
          <w:p w14:paraId="1F9A4C59" w14:textId="77777777" w:rsidR="00EF3593" w:rsidRDefault="00EF3593" w:rsidP="00E41205">
            <w:pPr>
              <w:pStyle w:val="TAL"/>
              <w:spacing w:line="256" w:lineRule="auto"/>
              <w:rPr>
                <w:rFonts w:eastAsia="Times New Roman"/>
                <w:lang w:eastAsia="en-GB"/>
              </w:rPr>
            </w:pPr>
            <w:r>
              <w:t>Synchronous cells</w:t>
            </w:r>
          </w:p>
        </w:tc>
      </w:tr>
      <w:tr w:rsidR="00EF3593" w14:paraId="6EC27F6F"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4174CE23" w14:textId="77777777" w:rsidR="00EF3593" w:rsidRDefault="00EF3593" w:rsidP="00E41205">
            <w:pPr>
              <w:pStyle w:val="TAL"/>
              <w:spacing w:line="256" w:lineRule="auto"/>
              <w:rPr>
                <w:rFonts w:eastAsia="Times New Roman" w:cs="Arial"/>
                <w:szCs w:val="18"/>
                <w:lang w:val="it-IT" w:eastAsia="en-GB"/>
              </w:rPr>
            </w:pPr>
            <w:r>
              <w:rPr>
                <w:rFonts w:cs="Arial"/>
                <w:szCs w:val="18"/>
                <w:lang w:val="it-IT"/>
              </w:rPr>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3914DFB8" w14:textId="77777777" w:rsidR="00EF3593" w:rsidRDefault="00EF3593" w:rsidP="00E41205">
            <w:pPr>
              <w:pStyle w:val="TAC"/>
              <w:spacing w:line="256" w:lineRule="auto"/>
              <w:rPr>
                <w:rFonts w:eastAsia="Times New Roman"/>
                <w:szCs w:val="18"/>
                <w:lang w:val="it-IT" w:eastAsia="en-GB"/>
              </w:rPr>
            </w:pPr>
            <w:r>
              <w:rPr>
                <w:szCs w:val="18"/>
                <w:lang w:val="it-IT"/>
              </w:rPr>
              <w:t>-</w:t>
            </w:r>
          </w:p>
        </w:tc>
        <w:tc>
          <w:tcPr>
            <w:tcW w:w="1419" w:type="dxa"/>
            <w:tcBorders>
              <w:top w:val="single" w:sz="4" w:space="0" w:color="auto"/>
              <w:left w:val="single" w:sz="4" w:space="0" w:color="auto"/>
              <w:bottom w:val="single" w:sz="4" w:space="0" w:color="auto"/>
              <w:right w:val="single" w:sz="4" w:space="0" w:color="auto"/>
            </w:tcBorders>
            <w:hideMark/>
          </w:tcPr>
          <w:p w14:paraId="70D768DD"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2DECA05" w14:textId="77777777" w:rsidR="00EF3593" w:rsidRDefault="00EF3593" w:rsidP="00E41205">
            <w:pPr>
              <w:pStyle w:val="TAC"/>
              <w:spacing w:line="256" w:lineRule="auto"/>
              <w:rPr>
                <w:rFonts w:eastAsia="Times New Roman"/>
                <w:szCs w:val="18"/>
                <w:lang w:eastAsia="en-GB"/>
              </w:rPr>
            </w:pPr>
            <w:r>
              <w:rPr>
                <w:szCs w:val="18"/>
              </w:rPr>
              <w:t>Not Sent</w:t>
            </w:r>
          </w:p>
        </w:tc>
        <w:tc>
          <w:tcPr>
            <w:tcW w:w="3546" w:type="dxa"/>
            <w:tcBorders>
              <w:top w:val="single" w:sz="4" w:space="0" w:color="auto"/>
              <w:left w:val="single" w:sz="4" w:space="0" w:color="auto"/>
              <w:bottom w:val="single" w:sz="4" w:space="0" w:color="auto"/>
              <w:right w:val="single" w:sz="4" w:space="0" w:color="auto"/>
            </w:tcBorders>
            <w:hideMark/>
          </w:tcPr>
          <w:p w14:paraId="07F8CC4E" w14:textId="77777777" w:rsidR="00EF3593" w:rsidRDefault="00EF3593" w:rsidP="00E41205">
            <w:pPr>
              <w:pStyle w:val="TAL"/>
              <w:spacing w:line="256" w:lineRule="auto"/>
              <w:rPr>
                <w:rFonts w:eastAsia="Times New Roman"/>
                <w:lang w:eastAsia="en-GB"/>
              </w:rPr>
            </w:pPr>
            <w:r>
              <w:t>No additional delays in random access procedure.</w:t>
            </w:r>
          </w:p>
        </w:tc>
      </w:tr>
      <w:tr w:rsidR="00EF3593" w14:paraId="4AF67A1A" w14:textId="77777777" w:rsidTr="00E41205">
        <w:trPr>
          <w:cantSplit/>
          <w:trHeight w:val="170"/>
        </w:trPr>
        <w:tc>
          <w:tcPr>
            <w:tcW w:w="2804" w:type="dxa"/>
            <w:gridSpan w:val="2"/>
            <w:tcBorders>
              <w:top w:val="single" w:sz="4" w:space="0" w:color="auto"/>
              <w:left w:val="single" w:sz="4" w:space="0" w:color="auto"/>
              <w:bottom w:val="nil"/>
              <w:right w:val="single" w:sz="4" w:space="0" w:color="auto"/>
            </w:tcBorders>
            <w:hideMark/>
          </w:tcPr>
          <w:p w14:paraId="369FC0E2"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SSB configuration</w:t>
            </w:r>
          </w:p>
        </w:tc>
        <w:tc>
          <w:tcPr>
            <w:tcW w:w="708" w:type="dxa"/>
            <w:vMerge w:val="restart"/>
            <w:tcBorders>
              <w:top w:val="single" w:sz="4" w:space="0" w:color="auto"/>
              <w:left w:val="single" w:sz="4" w:space="0" w:color="auto"/>
              <w:bottom w:val="single" w:sz="4" w:space="0" w:color="auto"/>
              <w:right w:val="single" w:sz="4" w:space="0" w:color="auto"/>
            </w:tcBorders>
          </w:tcPr>
          <w:p w14:paraId="29B765CF"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BC98984" w14:textId="77777777" w:rsidR="00EF3593" w:rsidRDefault="00EF3593" w:rsidP="00E41205">
            <w:pPr>
              <w:pStyle w:val="TAC"/>
              <w:spacing w:line="256" w:lineRule="auto"/>
              <w:rPr>
                <w:rFonts w:eastAsia="Times New Roman"/>
                <w:szCs w:val="18"/>
                <w:lang w:eastAsia="zh-CN"/>
              </w:rPr>
            </w:pPr>
            <w:r>
              <w:rPr>
                <w:szCs w:val="18"/>
                <w:lang w:eastAsia="zh-CN"/>
              </w:rPr>
              <w:t>1</w:t>
            </w:r>
          </w:p>
        </w:tc>
        <w:tc>
          <w:tcPr>
            <w:tcW w:w="1135" w:type="dxa"/>
            <w:tcBorders>
              <w:top w:val="single" w:sz="4" w:space="0" w:color="auto"/>
              <w:left w:val="single" w:sz="4" w:space="0" w:color="auto"/>
              <w:bottom w:val="single" w:sz="4" w:space="0" w:color="auto"/>
              <w:right w:val="single" w:sz="4" w:space="0" w:color="auto"/>
            </w:tcBorders>
            <w:hideMark/>
          </w:tcPr>
          <w:p w14:paraId="7DAD8C8D" w14:textId="77777777" w:rsidR="00EF3593" w:rsidRDefault="00EF3593" w:rsidP="00E41205">
            <w:pPr>
              <w:pStyle w:val="TAC"/>
              <w:spacing w:line="256" w:lineRule="auto"/>
              <w:rPr>
                <w:rFonts w:eastAsia="Times New Roman"/>
                <w:szCs w:val="18"/>
                <w:lang w:eastAsia="en-GB"/>
              </w:rPr>
            </w:pPr>
            <w:r>
              <w:rPr>
                <w:szCs w:val="18"/>
              </w:rPr>
              <w:t>SSB.1 FR2</w:t>
            </w:r>
          </w:p>
        </w:tc>
        <w:tc>
          <w:tcPr>
            <w:tcW w:w="3546" w:type="dxa"/>
            <w:tcBorders>
              <w:top w:val="single" w:sz="4" w:space="0" w:color="auto"/>
              <w:left w:val="single" w:sz="4" w:space="0" w:color="auto"/>
              <w:bottom w:val="single" w:sz="4" w:space="0" w:color="auto"/>
              <w:right w:val="single" w:sz="4" w:space="0" w:color="auto"/>
            </w:tcBorders>
          </w:tcPr>
          <w:p w14:paraId="05F60A51" w14:textId="77777777" w:rsidR="00EF3593" w:rsidRDefault="00EF3593" w:rsidP="00E41205">
            <w:pPr>
              <w:pStyle w:val="TAL"/>
              <w:spacing w:line="256" w:lineRule="auto"/>
              <w:rPr>
                <w:rFonts w:eastAsia="Times New Roman"/>
                <w:lang w:eastAsia="en-GB"/>
              </w:rPr>
            </w:pPr>
          </w:p>
        </w:tc>
      </w:tr>
      <w:tr w:rsidR="00EF3593" w14:paraId="58BBD97A" w14:textId="77777777" w:rsidTr="00E41205">
        <w:trPr>
          <w:cantSplit/>
          <w:trHeight w:val="170"/>
        </w:trPr>
        <w:tc>
          <w:tcPr>
            <w:tcW w:w="2804" w:type="dxa"/>
            <w:gridSpan w:val="2"/>
            <w:tcBorders>
              <w:top w:val="nil"/>
              <w:left w:val="single" w:sz="4" w:space="0" w:color="auto"/>
              <w:bottom w:val="single" w:sz="4" w:space="0" w:color="auto"/>
              <w:right w:val="single" w:sz="4" w:space="0" w:color="auto"/>
            </w:tcBorders>
            <w:hideMark/>
          </w:tcPr>
          <w:p w14:paraId="6CB70585" w14:textId="77777777" w:rsidR="00EF3593" w:rsidRDefault="00EF3593" w:rsidP="00E41205">
            <w:pPr>
              <w:spacing w:after="0" w:line="256" w:lineRule="auto"/>
              <w:rPr>
                <w:rFonts w:asciiTheme="minorHAnsi" w:hAnsiTheme="minorHAnsi" w:cstheme="minorBidi"/>
                <w:sz w:val="22"/>
                <w:szCs w:val="22"/>
                <w:lang w:val="en-US"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45BA37F" w14:textId="77777777" w:rsidR="00EF3593" w:rsidRDefault="00EF3593" w:rsidP="00E41205">
            <w:pPr>
              <w:spacing w:after="0"/>
              <w:rPr>
                <w:rFonts w:ascii="Arial" w:eastAsia="Times New Roman" w:hAnsi="Arial"/>
                <w:sz w:val="18"/>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A9C136F" w14:textId="77777777" w:rsidR="00EF3593" w:rsidRDefault="00EF3593" w:rsidP="00E41205">
            <w:pPr>
              <w:pStyle w:val="TAC"/>
              <w:spacing w:line="256" w:lineRule="auto"/>
              <w:rPr>
                <w:rFonts w:eastAsia="Times New Roman"/>
                <w:szCs w:val="18"/>
                <w:lang w:eastAsia="zh-CN"/>
              </w:rPr>
            </w:pPr>
            <w:r>
              <w:rPr>
                <w:szCs w:val="18"/>
                <w:lang w:eastAsia="zh-CN"/>
              </w:rPr>
              <w:t>2</w:t>
            </w:r>
          </w:p>
        </w:tc>
        <w:tc>
          <w:tcPr>
            <w:tcW w:w="1135" w:type="dxa"/>
            <w:tcBorders>
              <w:top w:val="single" w:sz="4" w:space="0" w:color="auto"/>
              <w:left w:val="single" w:sz="4" w:space="0" w:color="auto"/>
              <w:bottom w:val="single" w:sz="4" w:space="0" w:color="auto"/>
              <w:right w:val="single" w:sz="4" w:space="0" w:color="auto"/>
            </w:tcBorders>
            <w:hideMark/>
          </w:tcPr>
          <w:p w14:paraId="20A24A11" w14:textId="77777777" w:rsidR="00EF3593" w:rsidRDefault="00EF3593" w:rsidP="00E41205">
            <w:pPr>
              <w:pStyle w:val="TAC"/>
              <w:spacing w:line="256" w:lineRule="auto"/>
              <w:rPr>
                <w:rFonts w:eastAsia="Times New Roman"/>
                <w:szCs w:val="18"/>
                <w:lang w:eastAsia="en-GB"/>
              </w:rPr>
            </w:pPr>
            <w:r>
              <w:rPr>
                <w:szCs w:val="18"/>
              </w:rPr>
              <w:t>SSB.2 FR2</w:t>
            </w:r>
          </w:p>
        </w:tc>
        <w:tc>
          <w:tcPr>
            <w:tcW w:w="3546" w:type="dxa"/>
            <w:tcBorders>
              <w:top w:val="single" w:sz="4" w:space="0" w:color="auto"/>
              <w:left w:val="single" w:sz="4" w:space="0" w:color="auto"/>
              <w:bottom w:val="single" w:sz="4" w:space="0" w:color="auto"/>
              <w:right w:val="single" w:sz="4" w:space="0" w:color="auto"/>
            </w:tcBorders>
          </w:tcPr>
          <w:p w14:paraId="0D001F42" w14:textId="77777777" w:rsidR="00EF3593" w:rsidRDefault="00EF3593" w:rsidP="00E41205">
            <w:pPr>
              <w:pStyle w:val="TAL"/>
              <w:spacing w:line="256" w:lineRule="auto"/>
              <w:rPr>
                <w:rFonts w:eastAsia="Times New Roman"/>
                <w:lang w:eastAsia="en-GB"/>
              </w:rPr>
            </w:pPr>
          </w:p>
        </w:tc>
      </w:tr>
      <w:tr w:rsidR="00EF3593" w14:paraId="25DFDB91"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3993077F"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SMTC configuration</w:t>
            </w:r>
          </w:p>
        </w:tc>
        <w:tc>
          <w:tcPr>
            <w:tcW w:w="708" w:type="dxa"/>
            <w:tcBorders>
              <w:top w:val="single" w:sz="4" w:space="0" w:color="auto"/>
              <w:left w:val="single" w:sz="4" w:space="0" w:color="auto"/>
              <w:bottom w:val="single" w:sz="4" w:space="0" w:color="auto"/>
              <w:right w:val="single" w:sz="4" w:space="0" w:color="auto"/>
            </w:tcBorders>
          </w:tcPr>
          <w:p w14:paraId="5893555F"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73F0D3B"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8EB639B" w14:textId="77777777" w:rsidR="00EF3593" w:rsidRDefault="00EF3593" w:rsidP="00E41205">
            <w:pPr>
              <w:pStyle w:val="TAC"/>
              <w:spacing w:line="256" w:lineRule="auto"/>
              <w:rPr>
                <w:rFonts w:eastAsia="Times New Roman"/>
                <w:szCs w:val="18"/>
                <w:lang w:eastAsia="en-GB"/>
              </w:rPr>
            </w:pPr>
            <w:r>
              <w:rPr>
                <w:szCs w:val="18"/>
              </w:rPr>
              <w:t>SMTC pattern 1</w:t>
            </w:r>
          </w:p>
        </w:tc>
        <w:tc>
          <w:tcPr>
            <w:tcW w:w="3546" w:type="dxa"/>
            <w:tcBorders>
              <w:top w:val="single" w:sz="4" w:space="0" w:color="auto"/>
              <w:left w:val="single" w:sz="4" w:space="0" w:color="auto"/>
              <w:bottom w:val="single" w:sz="4" w:space="0" w:color="auto"/>
              <w:right w:val="single" w:sz="4" w:space="0" w:color="auto"/>
            </w:tcBorders>
          </w:tcPr>
          <w:p w14:paraId="3958FC9D" w14:textId="77777777" w:rsidR="00EF3593" w:rsidRDefault="00EF3593" w:rsidP="00E41205">
            <w:pPr>
              <w:pStyle w:val="TAL"/>
              <w:spacing w:line="256" w:lineRule="auto"/>
              <w:rPr>
                <w:rFonts w:eastAsia="Times New Roman"/>
                <w:lang w:eastAsia="en-GB"/>
              </w:rPr>
            </w:pPr>
          </w:p>
        </w:tc>
      </w:tr>
      <w:tr w:rsidR="00EF3593" w14:paraId="3E143055"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17F71CED"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DRX cycle length</w:t>
            </w:r>
          </w:p>
        </w:tc>
        <w:tc>
          <w:tcPr>
            <w:tcW w:w="708" w:type="dxa"/>
            <w:tcBorders>
              <w:top w:val="single" w:sz="4" w:space="0" w:color="auto"/>
              <w:left w:val="single" w:sz="4" w:space="0" w:color="auto"/>
              <w:bottom w:val="single" w:sz="4" w:space="0" w:color="auto"/>
              <w:right w:val="single" w:sz="4" w:space="0" w:color="auto"/>
            </w:tcBorders>
            <w:hideMark/>
          </w:tcPr>
          <w:p w14:paraId="7E1D5C01" w14:textId="77777777" w:rsidR="00EF3593" w:rsidRDefault="00EF3593" w:rsidP="00E41205">
            <w:pPr>
              <w:pStyle w:val="TAC"/>
              <w:spacing w:line="256" w:lineRule="auto"/>
              <w:rPr>
                <w:rFonts w:eastAsia="Times New Roman"/>
                <w:szCs w:val="18"/>
                <w:lang w:val="it-IT" w:eastAsia="en-GB"/>
              </w:rPr>
            </w:pPr>
            <w:r>
              <w:rPr>
                <w:szCs w:val="18"/>
                <w:lang w:val="it-IT"/>
              </w:rPr>
              <w:t>s</w:t>
            </w:r>
          </w:p>
        </w:tc>
        <w:tc>
          <w:tcPr>
            <w:tcW w:w="1419" w:type="dxa"/>
            <w:tcBorders>
              <w:top w:val="single" w:sz="4" w:space="0" w:color="auto"/>
              <w:left w:val="single" w:sz="4" w:space="0" w:color="auto"/>
              <w:bottom w:val="single" w:sz="4" w:space="0" w:color="auto"/>
              <w:right w:val="single" w:sz="4" w:space="0" w:color="auto"/>
            </w:tcBorders>
            <w:hideMark/>
          </w:tcPr>
          <w:p w14:paraId="475F7D23"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5507B69" w14:textId="77777777" w:rsidR="00EF3593" w:rsidRDefault="00EF3593" w:rsidP="00E41205">
            <w:pPr>
              <w:pStyle w:val="TAC"/>
              <w:spacing w:line="256" w:lineRule="auto"/>
              <w:rPr>
                <w:rFonts w:eastAsia="Times New Roman"/>
                <w:szCs w:val="18"/>
                <w:lang w:eastAsia="en-GB"/>
              </w:rPr>
            </w:pPr>
            <w:r>
              <w:rPr>
                <w:szCs w:val="18"/>
              </w:rPr>
              <w:t>0.64</w:t>
            </w:r>
          </w:p>
        </w:tc>
        <w:tc>
          <w:tcPr>
            <w:tcW w:w="3546" w:type="dxa"/>
            <w:tcBorders>
              <w:top w:val="single" w:sz="4" w:space="0" w:color="auto"/>
              <w:left w:val="single" w:sz="4" w:space="0" w:color="auto"/>
              <w:bottom w:val="single" w:sz="4" w:space="0" w:color="auto"/>
              <w:right w:val="single" w:sz="4" w:space="0" w:color="auto"/>
            </w:tcBorders>
            <w:hideMark/>
          </w:tcPr>
          <w:p w14:paraId="6B9B40DC" w14:textId="77777777" w:rsidR="00EF3593" w:rsidRDefault="00EF3593" w:rsidP="00E41205">
            <w:pPr>
              <w:pStyle w:val="TAL"/>
              <w:spacing w:line="256" w:lineRule="auto"/>
              <w:rPr>
                <w:rFonts w:eastAsia="Times New Roman"/>
                <w:lang w:eastAsia="en-GB"/>
              </w:rPr>
            </w:pPr>
            <w:r>
              <w:t>The value shall be used for all cells in the test.</w:t>
            </w:r>
          </w:p>
        </w:tc>
      </w:tr>
      <w:tr w:rsidR="00EF3593" w14:paraId="19FEB637"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278F02D3"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PRACH configuration index</w:t>
            </w:r>
          </w:p>
        </w:tc>
        <w:tc>
          <w:tcPr>
            <w:tcW w:w="708" w:type="dxa"/>
            <w:tcBorders>
              <w:top w:val="single" w:sz="4" w:space="0" w:color="auto"/>
              <w:left w:val="single" w:sz="4" w:space="0" w:color="auto"/>
              <w:bottom w:val="single" w:sz="4" w:space="0" w:color="auto"/>
              <w:right w:val="single" w:sz="4" w:space="0" w:color="auto"/>
            </w:tcBorders>
          </w:tcPr>
          <w:p w14:paraId="346C193E"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32112907"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75FD2A6" w14:textId="77777777" w:rsidR="00EF3593" w:rsidRDefault="00EF3593" w:rsidP="00E41205">
            <w:pPr>
              <w:pStyle w:val="TAC"/>
              <w:spacing w:line="256" w:lineRule="auto"/>
              <w:rPr>
                <w:rFonts w:eastAsia="Times New Roman"/>
                <w:szCs w:val="18"/>
                <w:lang w:eastAsia="en-GB"/>
              </w:rPr>
            </w:pPr>
            <w:r>
              <w:rPr>
                <w:szCs w:val="18"/>
              </w:rPr>
              <w:t>190</w:t>
            </w:r>
          </w:p>
        </w:tc>
        <w:tc>
          <w:tcPr>
            <w:tcW w:w="3546" w:type="dxa"/>
            <w:tcBorders>
              <w:top w:val="single" w:sz="4" w:space="0" w:color="auto"/>
              <w:left w:val="single" w:sz="4" w:space="0" w:color="auto"/>
              <w:bottom w:val="single" w:sz="4" w:space="0" w:color="auto"/>
              <w:right w:val="single" w:sz="4" w:space="0" w:color="auto"/>
            </w:tcBorders>
            <w:hideMark/>
          </w:tcPr>
          <w:p w14:paraId="122113BB" w14:textId="77777777" w:rsidR="00EF3593" w:rsidRDefault="00EF3593" w:rsidP="00E41205">
            <w:pPr>
              <w:pStyle w:val="TAL"/>
              <w:spacing w:line="256" w:lineRule="auto"/>
              <w:rPr>
                <w:rFonts w:eastAsia="Times New Roman"/>
                <w:lang w:eastAsia="en-GB"/>
              </w:rPr>
            </w:pPr>
            <w:r>
              <w:t>The detailed configuration is specified in TS 38.211 clause 6.3.3.2</w:t>
            </w:r>
          </w:p>
        </w:tc>
      </w:tr>
      <w:tr w:rsidR="00EF3593" w14:paraId="03296F87"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5BA1282E"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rangeToBestCell</w:t>
            </w:r>
          </w:p>
        </w:tc>
        <w:tc>
          <w:tcPr>
            <w:tcW w:w="708" w:type="dxa"/>
            <w:tcBorders>
              <w:top w:val="single" w:sz="4" w:space="0" w:color="auto"/>
              <w:left w:val="single" w:sz="4" w:space="0" w:color="auto"/>
              <w:bottom w:val="single" w:sz="4" w:space="0" w:color="auto"/>
              <w:right w:val="single" w:sz="4" w:space="0" w:color="auto"/>
            </w:tcBorders>
          </w:tcPr>
          <w:p w14:paraId="508F627F" w14:textId="77777777" w:rsidR="00EF3593" w:rsidRDefault="00EF3593" w:rsidP="00E41205">
            <w:pPr>
              <w:pStyle w:val="TAC"/>
              <w:spacing w:line="256" w:lineRule="auto"/>
              <w:rPr>
                <w:rFonts w:eastAsia="Times New Roman"/>
                <w:szCs w:val="18"/>
                <w:lang w:val="it-IT"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7C290A8"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6E3453CC" w14:textId="77777777" w:rsidR="00EF3593" w:rsidRDefault="00EF3593" w:rsidP="00E41205">
            <w:pPr>
              <w:pStyle w:val="TAC"/>
              <w:spacing w:line="256" w:lineRule="auto"/>
              <w:rPr>
                <w:rFonts w:eastAsia="Times New Roman"/>
                <w:szCs w:val="18"/>
                <w:lang w:eastAsia="en-GB"/>
              </w:rPr>
            </w:pPr>
            <w:r>
              <w:rPr>
                <w:szCs w:val="18"/>
              </w:rPr>
              <w:t>Not configured</w:t>
            </w:r>
          </w:p>
        </w:tc>
        <w:tc>
          <w:tcPr>
            <w:tcW w:w="3546" w:type="dxa"/>
            <w:tcBorders>
              <w:top w:val="single" w:sz="4" w:space="0" w:color="auto"/>
              <w:left w:val="single" w:sz="4" w:space="0" w:color="auto"/>
              <w:bottom w:val="single" w:sz="4" w:space="0" w:color="auto"/>
              <w:right w:val="single" w:sz="4" w:space="0" w:color="auto"/>
            </w:tcBorders>
          </w:tcPr>
          <w:p w14:paraId="687F9FFC" w14:textId="77777777" w:rsidR="00EF3593" w:rsidRDefault="00EF3593" w:rsidP="00E41205">
            <w:pPr>
              <w:pStyle w:val="TAL"/>
              <w:spacing w:line="256" w:lineRule="auto"/>
              <w:rPr>
                <w:rFonts w:eastAsia="Times New Roman"/>
                <w:lang w:eastAsia="en-GB"/>
              </w:rPr>
            </w:pPr>
          </w:p>
        </w:tc>
      </w:tr>
      <w:tr w:rsidR="00EF3593" w14:paraId="2380AF5D"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67A82D83"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T1</w:t>
            </w:r>
          </w:p>
        </w:tc>
        <w:tc>
          <w:tcPr>
            <w:tcW w:w="708" w:type="dxa"/>
            <w:tcBorders>
              <w:top w:val="single" w:sz="4" w:space="0" w:color="auto"/>
              <w:left w:val="single" w:sz="4" w:space="0" w:color="auto"/>
              <w:bottom w:val="single" w:sz="4" w:space="0" w:color="auto"/>
              <w:right w:val="single" w:sz="4" w:space="0" w:color="auto"/>
            </w:tcBorders>
            <w:hideMark/>
          </w:tcPr>
          <w:p w14:paraId="39E6DF85" w14:textId="77777777" w:rsidR="00EF3593" w:rsidRDefault="00EF3593" w:rsidP="00E41205">
            <w:pPr>
              <w:pStyle w:val="TAC"/>
              <w:spacing w:line="256" w:lineRule="auto"/>
              <w:rPr>
                <w:rFonts w:eastAsia="Times New Roman"/>
                <w:szCs w:val="18"/>
                <w:lang w:val="it-IT" w:eastAsia="en-GB"/>
              </w:rPr>
            </w:pPr>
            <w:r>
              <w:rPr>
                <w:szCs w:val="18"/>
                <w:lang w:val="it-IT"/>
              </w:rPr>
              <w:t>s</w:t>
            </w:r>
          </w:p>
        </w:tc>
        <w:tc>
          <w:tcPr>
            <w:tcW w:w="1419" w:type="dxa"/>
            <w:tcBorders>
              <w:top w:val="single" w:sz="4" w:space="0" w:color="auto"/>
              <w:left w:val="single" w:sz="4" w:space="0" w:color="auto"/>
              <w:bottom w:val="single" w:sz="4" w:space="0" w:color="auto"/>
              <w:right w:val="single" w:sz="4" w:space="0" w:color="auto"/>
            </w:tcBorders>
            <w:hideMark/>
          </w:tcPr>
          <w:p w14:paraId="6919D57E"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1F203D5C" w14:textId="77777777" w:rsidR="00EF3593" w:rsidRDefault="00EF3593" w:rsidP="00E41205">
            <w:pPr>
              <w:pStyle w:val="TAC"/>
              <w:spacing w:line="256" w:lineRule="auto"/>
              <w:rPr>
                <w:rFonts w:eastAsia="Times New Roman"/>
                <w:szCs w:val="18"/>
                <w:lang w:eastAsia="en-GB"/>
              </w:rPr>
            </w:pPr>
            <w:r>
              <w:rPr>
                <w:szCs w:val="18"/>
              </w:rPr>
              <w:t>85</w:t>
            </w:r>
          </w:p>
        </w:tc>
        <w:tc>
          <w:tcPr>
            <w:tcW w:w="3546" w:type="dxa"/>
            <w:tcBorders>
              <w:top w:val="single" w:sz="4" w:space="0" w:color="auto"/>
              <w:left w:val="single" w:sz="4" w:space="0" w:color="auto"/>
              <w:bottom w:val="single" w:sz="4" w:space="0" w:color="auto"/>
              <w:right w:val="single" w:sz="4" w:space="0" w:color="auto"/>
            </w:tcBorders>
            <w:hideMark/>
          </w:tcPr>
          <w:p w14:paraId="32DEAC31" w14:textId="77777777" w:rsidR="00EF3593" w:rsidRDefault="00EF3593" w:rsidP="00E41205">
            <w:pPr>
              <w:pStyle w:val="TAL"/>
              <w:spacing w:line="256" w:lineRule="auto"/>
              <w:rPr>
                <w:rFonts w:eastAsia="Times New Roman"/>
                <w:lang w:eastAsia="en-GB"/>
              </w:rPr>
            </w:pPr>
            <w:r>
              <w:t>T1 needs to be long enough to allow cell re-selection to already known cell.</w:t>
            </w:r>
          </w:p>
        </w:tc>
      </w:tr>
      <w:tr w:rsidR="00EF3593" w14:paraId="258A80D1" w14:textId="77777777" w:rsidTr="00E41205">
        <w:trPr>
          <w:cantSplit/>
          <w:trHeight w:val="170"/>
        </w:trPr>
        <w:tc>
          <w:tcPr>
            <w:tcW w:w="2804" w:type="dxa"/>
            <w:gridSpan w:val="2"/>
            <w:tcBorders>
              <w:top w:val="single" w:sz="4" w:space="0" w:color="auto"/>
              <w:left w:val="single" w:sz="4" w:space="0" w:color="auto"/>
              <w:bottom w:val="single" w:sz="4" w:space="0" w:color="auto"/>
              <w:right w:val="single" w:sz="4" w:space="0" w:color="auto"/>
            </w:tcBorders>
            <w:hideMark/>
          </w:tcPr>
          <w:p w14:paraId="1AD45B47" w14:textId="77777777" w:rsidR="00EF3593" w:rsidRDefault="00EF3593" w:rsidP="00E41205">
            <w:pPr>
              <w:pStyle w:val="TAL"/>
              <w:spacing w:line="256" w:lineRule="auto"/>
              <w:rPr>
                <w:rFonts w:eastAsia="Times New Roman" w:cs="Arial"/>
                <w:szCs w:val="18"/>
                <w:lang w:val="it-IT" w:eastAsia="zh-CN"/>
              </w:rPr>
            </w:pPr>
            <w:r>
              <w:rPr>
                <w:rFonts w:cs="Arial"/>
                <w:szCs w:val="18"/>
                <w:lang w:val="it-IT" w:eastAsia="zh-CN"/>
              </w:rPr>
              <w:t>T2</w:t>
            </w:r>
          </w:p>
        </w:tc>
        <w:tc>
          <w:tcPr>
            <w:tcW w:w="708" w:type="dxa"/>
            <w:tcBorders>
              <w:top w:val="single" w:sz="4" w:space="0" w:color="auto"/>
              <w:left w:val="single" w:sz="4" w:space="0" w:color="auto"/>
              <w:bottom w:val="single" w:sz="4" w:space="0" w:color="auto"/>
              <w:right w:val="single" w:sz="4" w:space="0" w:color="auto"/>
            </w:tcBorders>
            <w:hideMark/>
          </w:tcPr>
          <w:p w14:paraId="5FBE7A20" w14:textId="77777777" w:rsidR="00EF3593" w:rsidRDefault="00EF3593" w:rsidP="00E41205">
            <w:pPr>
              <w:pStyle w:val="TAC"/>
              <w:spacing w:line="256" w:lineRule="auto"/>
              <w:rPr>
                <w:rFonts w:eastAsia="Times New Roman"/>
                <w:szCs w:val="18"/>
                <w:lang w:val="it-IT" w:eastAsia="en-GB"/>
              </w:rPr>
            </w:pPr>
            <w:r>
              <w:rPr>
                <w:szCs w:val="18"/>
                <w:lang w:val="it-IT"/>
              </w:rPr>
              <w:t>s</w:t>
            </w:r>
          </w:p>
        </w:tc>
        <w:tc>
          <w:tcPr>
            <w:tcW w:w="1419" w:type="dxa"/>
            <w:tcBorders>
              <w:top w:val="single" w:sz="4" w:space="0" w:color="auto"/>
              <w:left w:val="single" w:sz="4" w:space="0" w:color="auto"/>
              <w:bottom w:val="single" w:sz="4" w:space="0" w:color="auto"/>
              <w:right w:val="single" w:sz="4" w:space="0" w:color="auto"/>
            </w:tcBorders>
            <w:hideMark/>
          </w:tcPr>
          <w:p w14:paraId="295FF478" w14:textId="77777777" w:rsidR="00EF3593" w:rsidRDefault="00EF3593" w:rsidP="00E41205">
            <w:pPr>
              <w:pStyle w:val="TAC"/>
              <w:spacing w:line="256" w:lineRule="auto"/>
              <w:rPr>
                <w:rFonts w:eastAsia="Times New Roman"/>
                <w:szCs w:val="18"/>
                <w:lang w:eastAsia="zh-CN"/>
              </w:rPr>
            </w:pPr>
            <w:r>
              <w:rPr>
                <w:szCs w:val="18"/>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61326713" w14:textId="77777777" w:rsidR="00EF3593" w:rsidRDefault="00EF3593" w:rsidP="00E41205">
            <w:pPr>
              <w:pStyle w:val="TAC"/>
              <w:spacing w:line="256" w:lineRule="auto"/>
              <w:rPr>
                <w:rFonts w:eastAsia="Times New Roman"/>
                <w:szCs w:val="18"/>
                <w:lang w:eastAsia="en-GB"/>
              </w:rPr>
            </w:pPr>
            <w:del w:id="502" w:author="CATT" w:date="2021-08-04T16:18:00Z">
              <w:r w:rsidDel="00853541">
                <w:rPr>
                  <w:szCs w:val="18"/>
                </w:rPr>
                <w:delText>[</w:delText>
              </w:r>
            </w:del>
            <w:r>
              <w:rPr>
                <w:szCs w:val="18"/>
              </w:rPr>
              <w:t>85</w:t>
            </w:r>
            <w:del w:id="503" w:author="CATT" w:date="2021-08-04T16:18:00Z">
              <w:r w:rsidDel="00853541">
                <w:rPr>
                  <w:szCs w:val="18"/>
                </w:rPr>
                <w:delText>]</w:delText>
              </w:r>
            </w:del>
          </w:p>
        </w:tc>
        <w:tc>
          <w:tcPr>
            <w:tcW w:w="3546" w:type="dxa"/>
            <w:tcBorders>
              <w:top w:val="single" w:sz="4" w:space="0" w:color="auto"/>
              <w:left w:val="single" w:sz="4" w:space="0" w:color="auto"/>
              <w:bottom w:val="single" w:sz="4" w:space="0" w:color="auto"/>
              <w:right w:val="single" w:sz="4" w:space="0" w:color="auto"/>
            </w:tcBorders>
            <w:hideMark/>
          </w:tcPr>
          <w:p w14:paraId="65A928AE" w14:textId="77777777" w:rsidR="00EF3593" w:rsidRDefault="00EF3593" w:rsidP="00E41205">
            <w:pPr>
              <w:pStyle w:val="TAL"/>
              <w:spacing w:line="256" w:lineRule="auto"/>
              <w:rPr>
                <w:rFonts w:eastAsia="Times New Roman"/>
                <w:lang w:eastAsia="en-GB"/>
              </w:rPr>
            </w:pPr>
            <w:r>
              <w:t>T2 needs to be long enough to allow cell re-selection to already known cell.</w:t>
            </w:r>
          </w:p>
        </w:tc>
      </w:tr>
    </w:tbl>
    <w:p w14:paraId="4D7C9117" w14:textId="77777777" w:rsidR="00EF3593" w:rsidRDefault="00EF3593" w:rsidP="00EF3593">
      <w:pPr>
        <w:rPr>
          <w:rFonts w:eastAsia="Times New Roman"/>
          <w:lang w:eastAsia="en-GB"/>
        </w:rPr>
      </w:pPr>
    </w:p>
    <w:p w14:paraId="3ED6FDEA" w14:textId="77777777" w:rsidR="00EF3593" w:rsidRDefault="00EF3593" w:rsidP="00EF3593">
      <w:pPr>
        <w:pStyle w:val="TH"/>
        <w:rPr>
          <w:lang w:val="en-US" w:eastAsia="zh-CN"/>
        </w:rPr>
      </w:pPr>
      <w:r>
        <w:t>Table A.7.1.1.6.2-3: Cell specific test parameters for FR2 inter frequency NR cell re-selection test case in AWGN</w:t>
      </w:r>
      <w:r>
        <w:rPr>
          <w:lang w:eastAsia="zh-CN"/>
        </w:rPr>
        <w:t xml:space="preserve"> for UE </w:t>
      </w:r>
      <w:r>
        <w:rPr>
          <w:lang w:val="en-US" w:eastAsia="zh-CN"/>
        </w:rPr>
        <w:t>fulfilling not-at-cell edge criterion</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795"/>
        <w:gridCol w:w="1419"/>
        <w:gridCol w:w="1069"/>
        <w:gridCol w:w="1277"/>
        <w:gridCol w:w="1134"/>
        <w:gridCol w:w="1134"/>
      </w:tblGrid>
      <w:tr w:rsidR="00EF3593" w14:paraId="00A5B1C1"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58D7DCB0" w14:textId="77777777" w:rsidR="00EF3593" w:rsidRDefault="00EF3593" w:rsidP="00E41205">
            <w:pPr>
              <w:pStyle w:val="TAH"/>
              <w:spacing w:line="256" w:lineRule="auto"/>
              <w:rPr>
                <w:rFonts w:eastAsia="Times New Roman" w:cs="Arial"/>
                <w:sz w:val="16"/>
                <w:szCs w:val="16"/>
                <w:lang w:eastAsia="en-GB"/>
              </w:rPr>
            </w:pPr>
            <w:r>
              <w:rPr>
                <w:rFonts w:cs="Arial"/>
                <w:szCs w:val="18"/>
              </w:rPr>
              <w:t>Parameter</w:t>
            </w:r>
          </w:p>
        </w:tc>
        <w:tc>
          <w:tcPr>
            <w:tcW w:w="1795" w:type="dxa"/>
            <w:tcBorders>
              <w:top w:val="single" w:sz="4" w:space="0" w:color="auto"/>
              <w:left w:val="single" w:sz="4" w:space="0" w:color="auto"/>
              <w:bottom w:val="nil"/>
              <w:right w:val="single" w:sz="4" w:space="0" w:color="auto"/>
            </w:tcBorders>
            <w:hideMark/>
          </w:tcPr>
          <w:p w14:paraId="6C3A2E3E" w14:textId="77777777" w:rsidR="00EF3593" w:rsidRDefault="00EF3593" w:rsidP="00E41205">
            <w:pPr>
              <w:pStyle w:val="TAH"/>
              <w:spacing w:line="256" w:lineRule="auto"/>
              <w:rPr>
                <w:rFonts w:eastAsia="Times New Roman" w:cs="Arial"/>
                <w:sz w:val="16"/>
                <w:szCs w:val="16"/>
                <w:lang w:eastAsia="en-GB"/>
              </w:rPr>
            </w:pPr>
            <w:r>
              <w:rPr>
                <w:rFonts w:cs="Arial"/>
                <w:szCs w:val="18"/>
              </w:rPr>
              <w:t>Unit</w:t>
            </w:r>
          </w:p>
        </w:tc>
        <w:tc>
          <w:tcPr>
            <w:tcW w:w="1419" w:type="dxa"/>
            <w:tcBorders>
              <w:top w:val="single" w:sz="4" w:space="0" w:color="auto"/>
              <w:left w:val="single" w:sz="4" w:space="0" w:color="auto"/>
              <w:bottom w:val="nil"/>
              <w:right w:val="single" w:sz="4" w:space="0" w:color="auto"/>
            </w:tcBorders>
            <w:hideMark/>
          </w:tcPr>
          <w:p w14:paraId="0F0CE65B" w14:textId="77777777" w:rsidR="00EF3593" w:rsidRDefault="00EF3593" w:rsidP="00E41205">
            <w:pPr>
              <w:pStyle w:val="TAH"/>
              <w:spacing w:line="256" w:lineRule="auto"/>
              <w:rPr>
                <w:rFonts w:eastAsia="Times New Roman" w:cs="Arial"/>
                <w:szCs w:val="18"/>
                <w:lang w:eastAsia="en-GB"/>
              </w:rPr>
            </w:pPr>
            <w:r>
              <w:rPr>
                <w:rFonts w:cs="Arial"/>
                <w:szCs w:val="18"/>
              </w:rPr>
              <w:t>Test configuration</w:t>
            </w:r>
          </w:p>
        </w:tc>
        <w:tc>
          <w:tcPr>
            <w:tcW w:w="2346" w:type="dxa"/>
            <w:gridSpan w:val="2"/>
            <w:tcBorders>
              <w:top w:val="single" w:sz="4" w:space="0" w:color="auto"/>
              <w:left w:val="single" w:sz="4" w:space="0" w:color="auto"/>
              <w:bottom w:val="single" w:sz="4" w:space="0" w:color="auto"/>
              <w:right w:val="single" w:sz="4" w:space="0" w:color="auto"/>
            </w:tcBorders>
            <w:hideMark/>
          </w:tcPr>
          <w:p w14:paraId="7CEDDED6" w14:textId="77777777" w:rsidR="00EF3593" w:rsidRDefault="00EF3593" w:rsidP="00E41205">
            <w:pPr>
              <w:pStyle w:val="TAH"/>
              <w:spacing w:line="256" w:lineRule="auto"/>
              <w:rPr>
                <w:rFonts w:eastAsia="Times New Roman" w:cs="Arial"/>
                <w:szCs w:val="18"/>
                <w:lang w:eastAsia="en-GB"/>
              </w:rPr>
            </w:pPr>
            <w:r>
              <w:rPr>
                <w:rFonts w:cs="Arial"/>
                <w:szCs w:val="18"/>
              </w:rPr>
              <w:t>Cell 1</w:t>
            </w:r>
          </w:p>
        </w:tc>
        <w:tc>
          <w:tcPr>
            <w:tcW w:w="2268" w:type="dxa"/>
            <w:gridSpan w:val="2"/>
            <w:tcBorders>
              <w:top w:val="single" w:sz="4" w:space="0" w:color="auto"/>
              <w:left w:val="single" w:sz="4" w:space="0" w:color="auto"/>
              <w:bottom w:val="single" w:sz="4" w:space="0" w:color="auto"/>
              <w:right w:val="single" w:sz="4" w:space="0" w:color="auto"/>
            </w:tcBorders>
            <w:hideMark/>
          </w:tcPr>
          <w:p w14:paraId="4C8AB745" w14:textId="77777777" w:rsidR="00EF3593" w:rsidRDefault="00EF3593" w:rsidP="00E41205">
            <w:pPr>
              <w:pStyle w:val="TAH"/>
              <w:spacing w:line="256" w:lineRule="auto"/>
              <w:rPr>
                <w:rFonts w:eastAsia="Times New Roman" w:cs="Arial"/>
                <w:szCs w:val="18"/>
                <w:lang w:eastAsia="en-GB"/>
              </w:rPr>
            </w:pPr>
            <w:r>
              <w:rPr>
                <w:rFonts w:cs="Arial"/>
                <w:szCs w:val="18"/>
              </w:rPr>
              <w:t>Cell 2</w:t>
            </w:r>
          </w:p>
        </w:tc>
      </w:tr>
      <w:tr w:rsidR="00EF3593" w14:paraId="2C5BA240" w14:textId="77777777" w:rsidTr="00E41205">
        <w:trPr>
          <w:cantSplit/>
          <w:jc w:val="center"/>
        </w:trPr>
        <w:tc>
          <w:tcPr>
            <w:tcW w:w="1952" w:type="dxa"/>
            <w:tcBorders>
              <w:top w:val="nil"/>
              <w:left w:val="single" w:sz="4" w:space="0" w:color="auto"/>
              <w:bottom w:val="single" w:sz="4" w:space="0" w:color="auto"/>
              <w:right w:val="single" w:sz="4" w:space="0" w:color="auto"/>
            </w:tcBorders>
            <w:vAlign w:val="center"/>
            <w:hideMark/>
          </w:tcPr>
          <w:p w14:paraId="6FA0EADD" w14:textId="77777777" w:rsidR="00EF3593" w:rsidRDefault="00EF3593" w:rsidP="00E41205">
            <w:pPr>
              <w:spacing w:after="0" w:line="256" w:lineRule="auto"/>
              <w:rPr>
                <w:rFonts w:asciiTheme="minorHAnsi" w:hAnsiTheme="minorHAnsi" w:cstheme="minorBidi"/>
                <w:sz w:val="22"/>
                <w:szCs w:val="22"/>
                <w:lang w:val="en-US" w:eastAsia="zh-CN"/>
              </w:rPr>
            </w:pPr>
          </w:p>
        </w:tc>
        <w:tc>
          <w:tcPr>
            <w:tcW w:w="1795" w:type="dxa"/>
            <w:tcBorders>
              <w:top w:val="nil"/>
              <w:left w:val="single" w:sz="4" w:space="0" w:color="auto"/>
              <w:bottom w:val="single" w:sz="4" w:space="0" w:color="auto"/>
              <w:right w:val="single" w:sz="4" w:space="0" w:color="auto"/>
            </w:tcBorders>
            <w:vAlign w:val="center"/>
            <w:hideMark/>
          </w:tcPr>
          <w:p w14:paraId="0B5F1182" w14:textId="77777777" w:rsidR="00EF3593" w:rsidRDefault="00EF3593" w:rsidP="00E41205">
            <w:pPr>
              <w:spacing w:after="0" w:line="256" w:lineRule="auto"/>
              <w:rPr>
                <w:rFonts w:asciiTheme="minorHAnsi" w:hAnsiTheme="minorHAnsi" w:cstheme="minorBidi"/>
                <w:sz w:val="22"/>
                <w:szCs w:val="22"/>
                <w:lang w:val="en-US" w:eastAsia="zh-CN"/>
              </w:rPr>
            </w:pPr>
          </w:p>
        </w:tc>
        <w:tc>
          <w:tcPr>
            <w:tcW w:w="1419" w:type="dxa"/>
            <w:tcBorders>
              <w:top w:val="nil"/>
              <w:left w:val="single" w:sz="4" w:space="0" w:color="auto"/>
              <w:bottom w:val="single" w:sz="4" w:space="0" w:color="auto"/>
              <w:right w:val="single" w:sz="4" w:space="0" w:color="auto"/>
            </w:tcBorders>
            <w:vAlign w:val="center"/>
            <w:hideMark/>
          </w:tcPr>
          <w:p w14:paraId="592F5269" w14:textId="77777777" w:rsidR="00EF3593" w:rsidRDefault="00EF3593" w:rsidP="00E41205">
            <w:pPr>
              <w:spacing w:after="0" w:line="256" w:lineRule="auto"/>
              <w:rPr>
                <w:rFonts w:asciiTheme="minorHAnsi" w:hAnsiTheme="minorHAnsi" w:cstheme="minorBidi"/>
                <w:sz w:val="22"/>
                <w:szCs w:val="22"/>
                <w:lang w:val="en-US" w:eastAsia="zh-CN"/>
              </w:rPr>
            </w:pPr>
          </w:p>
        </w:tc>
        <w:tc>
          <w:tcPr>
            <w:tcW w:w="1069" w:type="dxa"/>
            <w:tcBorders>
              <w:top w:val="single" w:sz="4" w:space="0" w:color="auto"/>
              <w:left w:val="single" w:sz="4" w:space="0" w:color="auto"/>
              <w:bottom w:val="single" w:sz="4" w:space="0" w:color="auto"/>
              <w:right w:val="single" w:sz="4" w:space="0" w:color="auto"/>
            </w:tcBorders>
            <w:hideMark/>
          </w:tcPr>
          <w:p w14:paraId="07796A1A" w14:textId="77777777" w:rsidR="00EF3593" w:rsidRDefault="00EF3593" w:rsidP="00E41205">
            <w:pPr>
              <w:pStyle w:val="TAH"/>
              <w:spacing w:line="256" w:lineRule="auto"/>
              <w:rPr>
                <w:rFonts w:eastAsia="Times New Roman" w:cs="Arial"/>
                <w:szCs w:val="18"/>
                <w:lang w:eastAsia="en-GB"/>
              </w:rPr>
            </w:pPr>
            <w:r>
              <w:rPr>
                <w:rFonts w:cs="Arial"/>
                <w:szCs w:val="18"/>
              </w:rPr>
              <w:t>T1</w:t>
            </w:r>
          </w:p>
        </w:tc>
        <w:tc>
          <w:tcPr>
            <w:tcW w:w="1277" w:type="dxa"/>
            <w:tcBorders>
              <w:top w:val="single" w:sz="4" w:space="0" w:color="auto"/>
              <w:left w:val="single" w:sz="4" w:space="0" w:color="auto"/>
              <w:bottom w:val="single" w:sz="4" w:space="0" w:color="auto"/>
              <w:right w:val="single" w:sz="4" w:space="0" w:color="auto"/>
            </w:tcBorders>
            <w:hideMark/>
          </w:tcPr>
          <w:p w14:paraId="57E826C2" w14:textId="77777777" w:rsidR="00EF3593" w:rsidRDefault="00EF3593" w:rsidP="00E41205">
            <w:pPr>
              <w:pStyle w:val="TAH"/>
              <w:spacing w:line="256" w:lineRule="auto"/>
              <w:rPr>
                <w:rFonts w:eastAsia="Times New Roman" w:cs="Arial"/>
                <w:szCs w:val="18"/>
                <w:lang w:eastAsia="en-GB"/>
              </w:rPr>
            </w:pPr>
            <w:r>
              <w:rPr>
                <w:rFonts w:cs="Arial"/>
                <w:szCs w:val="18"/>
              </w:rPr>
              <w:t>T2</w:t>
            </w:r>
          </w:p>
        </w:tc>
        <w:tc>
          <w:tcPr>
            <w:tcW w:w="1134" w:type="dxa"/>
            <w:tcBorders>
              <w:top w:val="single" w:sz="4" w:space="0" w:color="auto"/>
              <w:left w:val="single" w:sz="4" w:space="0" w:color="auto"/>
              <w:bottom w:val="single" w:sz="4" w:space="0" w:color="auto"/>
              <w:right w:val="single" w:sz="4" w:space="0" w:color="auto"/>
            </w:tcBorders>
            <w:hideMark/>
          </w:tcPr>
          <w:p w14:paraId="0023CCFA" w14:textId="77777777" w:rsidR="00EF3593" w:rsidRDefault="00EF3593" w:rsidP="00E41205">
            <w:pPr>
              <w:pStyle w:val="TAH"/>
              <w:spacing w:line="256" w:lineRule="auto"/>
              <w:rPr>
                <w:rFonts w:eastAsia="Times New Roman" w:cs="Arial"/>
                <w:szCs w:val="18"/>
                <w:lang w:eastAsia="en-GB"/>
              </w:rPr>
            </w:pPr>
            <w:r>
              <w:rPr>
                <w:rFonts w:cs="Arial"/>
                <w:szCs w:val="18"/>
              </w:rPr>
              <w:t>T1</w:t>
            </w:r>
          </w:p>
        </w:tc>
        <w:tc>
          <w:tcPr>
            <w:tcW w:w="1134" w:type="dxa"/>
            <w:tcBorders>
              <w:top w:val="single" w:sz="4" w:space="0" w:color="auto"/>
              <w:left w:val="single" w:sz="4" w:space="0" w:color="auto"/>
              <w:bottom w:val="single" w:sz="4" w:space="0" w:color="auto"/>
              <w:right w:val="single" w:sz="4" w:space="0" w:color="auto"/>
            </w:tcBorders>
            <w:hideMark/>
          </w:tcPr>
          <w:p w14:paraId="787B46E4" w14:textId="77777777" w:rsidR="00EF3593" w:rsidRDefault="00EF3593" w:rsidP="00E41205">
            <w:pPr>
              <w:pStyle w:val="TAH"/>
              <w:spacing w:line="256" w:lineRule="auto"/>
              <w:rPr>
                <w:rFonts w:eastAsia="Times New Roman" w:cs="Arial"/>
                <w:szCs w:val="18"/>
                <w:lang w:eastAsia="en-GB"/>
              </w:rPr>
            </w:pPr>
            <w:r>
              <w:rPr>
                <w:rFonts w:cs="Arial"/>
                <w:szCs w:val="18"/>
              </w:rPr>
              <w:t>T2</w:t>
            </w:r>
          </w:p>
        </w:tc>
      </w:tr>
      <w:tr w:rsidR="00EF3593" w14:paraId="3DEDFB10"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526C380E" w14:textId="77777777" w:rsidR="00EF3593" w:rsidRDefault="00EF3593" w:rsidP="00E41205">
            <w:pPr>
              <w:pStyle w:val="TAL"/>
              <w:spacing w:line="256" w:lineRule="auto"/>
              <w:rPr>
                <w:rFonts w:eastAsia="Times New Roman" w:cs="Arial"/>
                <w:szCs w:val="18"/>
                <w:lang w:eastAsia="zh-CN"/>
              </w:rPr>
            </w:pPr>
            <w:r>
              <w:rPr>
                <w:rFonts w:cs="Arial"/>
                <w:szCs w:val="18"/>
                <w:lang w:eastAsia="zh-CN"/>
              </w:rPr>
              <w:lastRenderedPageBreak/>
              <w:t xml:space="preserve">TDD </w:t>
            </w:r>
            <w:r>
              <w:rPr>
                <w:szCs w:val="18"/>
                <w:lang w:eastAsia="zh-CN"/>
              </w:rPr>
              <w:t>configuration</w:t>
            </w:r>
          </w:p>
        </w:tc>
        <w:tc>
          <w:tcPr>
            <w:tcW w:w="1795" w:type="dxa"/>
            <w:tcBorders>
              <w:top w:val="single" w:sz="4" w:space="0" w:color="auto"/>
              <w:left w:val="single" w:sz="4" w:space="0" w:color="auto"/>
              <w:bottom w:val="single" w:sz="4" w:space="0" w:color="auto"/>
              <w:right w:val="single" w:sz="4" w:space="0" w:color="auto"/>
            </w:tcBorders>
          </w:tcPr>
          <w:p w14:paraId="1CAF63E1" w14:textId="77777777" w:rsidR="00EF3593" w:rsidRDefault="00EF3593" w:rsidP="00E41205">
            <w:pPr>
              <w:pStyle w:val="TAC"/>
              <w:spacing w:line="256" w:lineRule="auto"/>
              <w:rPr>
                <w:rFonts w:eastAsia="Times New Roman"/>
                <w:szCs w:val="18"/>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F976CB5" w14:textId="77777777" w:rsidR="00EF3593" w:rsidRDefault="00EF3593" w:rsidP="00E41205">
            <w:pPr>
              <w:pStyle w:val="TAC"/>
              <w:spacing w:line="256" w:lineRule="auto"/>
              <w:rPr>
                <w:rFonts w:eastAsia="Times New Roman" w:cs="Arial"/>
                <w:szCs w:val="18"/>
                <w:lang w:eastAsia="zh-CN"/>
              </w:rPr>
            </w:pPr>
            <w:r>
              <w:rPr>
                <w:rFonts w:cs="Arial"/>
                <w:szCs w:val="18"/>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F32178C" w14:textId="77777777" w:rsidR="00EF3593" w:rsidRDefault="00EF3593" w:rsidP="00E41205">
            <w:pPr>
              <w:pStyle w:val="TAC"/>
              <w:spacing w:line="256" w:lineRule="auto"/>
              <w:rPr>
                <w:rFonts w:eastAsia="Times New Roman" w:cs="v4.2.0"/>
                <w:szCs w:val="18"/>
                <w:lang w:eastAsia="zh-CN"/>
              </w:rPr>
            </w:pPr>
            <w:r>
              <w:rPr>
                <w:rFonts w:cs="v4.2.0"/>
                <w:szCs w:val="18"/>
                <w:lang w:eastAsia="zh-CN"/>
              </w:rPr>
              <w:t>TDDConf.3.1</w:t>
            </w:r>
          </w:p>
        </w:tc>
        <w:tc>
          <w:tcPr>
            <w:tcW w:w="2268" w:type="dxa"/>
            <w:gridSpan w:val="2"/>
            <w:tcBorders>
              <w:top w:val="single" w:sz="4" w:space="0" w:color="auto"/>
              <w:left w:val="single" w:sz="4" w:space="0" w:color="auto"/>
              <w:bottom w:val="single" w:sz="4" w:space="0" w:color="auto"/>
              <w:right w:val="single" w:sz="4" w:space="0" w:color="auto"/>
            </w:tcBorders>
            <w:hideMark/>
          </w:tcPr>
          <w:p w14:paraId="7FBE2DBF" w14:textId="77777777" w:rsidR="00EF3593" w:rsidRDefault="00EF3593" w:rsidP="00E41205">
            <w:pPr>
              <w:pStyle w:val="TAC"/>
              <w:spacing w:line="256" w:lineRule="auto"/>
              <w:rPr>
                <w:rFonts w:eastAsia="Times New Roman" w:cs="v4.2.0"/>
                <w:szCs w:val="18"/>
                <w:lang w:eastAsia="zh-CN"/>
              </w:rPr>
            </w:pPr>
            <w:r>
              <w:rPr>
                <w:rFonts w:cs="v4.2.0"/>
                <w:szCs w:val="18"/>
                <w:lang w:eastAsia="zh-CN"/>
              </w:rPr>
              <w:t>TDDConf.3.1</w:t>
            </w:r>
          </w:p>
        </w:tc>
      </w:tr>
      <w:tr w:rsidR="00EF3593" w14:paraId="6A2AC416"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6DC56642" w14:textId="77777777" w:rsidR="00EF3593" w:rsidRDefault="00EF3593" w:rsidP="00E41205">
            <w:pPr>
              <w:pStyle w:val="TAL"/>
              <w:spacing w:line="256" w:lineRule="auto"/>
              <w:rPr>
                <w:rFonts w:eastAsia="Times New Roman"/>
                <w:szCs w:val="18"/>
                <w:lang w:eastAsia="zh-CN"/>
              </w:rPr>
            </w:pPr>
            <w:r>
              <w:rPr>
                <w:szCs w:val="18"/>
                <w:lang w:eastAsia="zh-CN"/>
              </w:rPr>
              <w:t>PDSCH RMC configuration</w:t>
            </w:r>
          </w:p>
        </w:tc>
        <w:tc>
          <w:tcPr>
            <w:tcW w:w="1795" w:type="dxa"/>
            <w:tcBorders>
              <w:top w:val="single" w:sz="4" w:space="0" w:color="auto"/>
              <w:left w:val="single" w:sz="4" w:space="0" w:color="auto"/>
              <w:bottom w:val="single" w:sz="4" w:space="0" w:color="auto"/>
              <w:right w:val="single" w:sz="4" w:space="0" w:color="auto"/>
            </w:tcBorders>
          </w:tcPr>
          <w:p w14:paraId="48F0DCD3" w14:textId="77777777" w:rsidR="00EF3593" w:rsidRDefault="00EF3593" w:rsidP="00E41205">
            <w:pPr>
              <w:pStyle w:val="TAC"/>
              <w:spacing w:line="256" w:lineRule="auto"/>
              <w:rPr>
                <w:rFonts w:eastAsia="Times New Roman"/>
                <w:szCs w:val="18"/>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5B54653D" w14:textId="77777777" w:rsidR="00EF3593" w:rsidRDefault="00EF3593" w:rsidP="00E41205">
            <w:pPr>
              <w:pStyle w:val="TAC"/>
              <w:spacing w:line="256" w:lineRule="auto"/>
              <w:rPr>
                <w:rFonts w:eastAsia="Times New Roman" w:cs="Arial"/>
                <w:szCs w:val="18"/>
                <w:lang w:eastAsia="zh-CN"/>
              </w:rPr>
            </w:pPr>
            <w:r>
              <w:rPr>
                <w:rFonts w:cs="Arial"/>
                <w:szCs w:val="18"/>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4FBCC627" w14:textId="77777777" w:rsidR="00EF3593" w:rsidRDefault="00EF3593" w:rsidP="00E41205">
            <w:pPr>
              <w:pStyle w:val="TAC"/>
              <w:spacing w:line="256" w:lineRule="auto"/>
              <w:rPr>
                <w:rFonts w:eastAsia="Times New Roman" w:cs="v4.2.0"/>
                <w:szCs w:val="18"/>
                <w:lang w:eastAsia="zh-CN"/>
              </w:rPr>
            </w:pPr>
            <w:r>
              <w:rPr>
                <w:rFonts w:cs="v4.2.0"/>
                <w:szCs w:val="18"/>
                <w:lang w:eastAsia="zh-CN"/>
              </w:rPr>
              <w:t>SR.3.1 TDD</w:t>
            </w:r>
          </w:p>
        </w:tc>
        <w:tc>
          <w:tcPr>
            <w:tcW w:w="2268" w:type="dxa"/>
            <w:gridSpan w:val="2"/>
            <w:tcBorders>
              <w:top w:val="single" w:sz="4" w:space="0" w:color="auto"/>
              <w:left w:val="single" w:sz="4" w:space="0" w:color="auto"/>
              <w:bottom w:val="single" w:sz="4" w:space="0" w:color="auto"/>
              <w:right w:val="single" w:sz="4" w:space="0" w:color="auto"/>
            </w:tcBorders>
            <w:hideMark/>
          </w:tcPr>
          <w:p w14:paraId="180A9CB7" w14:textId="77777777" w:rsidR="00EF3593" w:rsidRDefault="00EF3593" w:rsidP="00E41205">
            <w:pPr>
              <w:pStyle w:val="TAC"/>
              <w:spacing w:line="256" w:lineRule="auto"/>
              <w:rPr>
                <w:rFonts w:eastAsia="Times New Roman" w:cs="v4.2.0"/>
                <w:szCs w:val="18"/>
                <w:lang w:eastAsia="zh-CN"/>
              </w:rPr>
            </w:pPr>
            <w:r>
              <w:rPr>
                <w:rFonts w:cs="v4.2.0"/>
                <w:szCs w:val="18"/>
                <w:lang w:eastAsia="zh-CN"/>
              </w:rPr>
              <w:t>SR.3.1 TDD</w:t>
            </w:r>
          </w:p>
        </w:tc>
      </w:tr>
      <w:tr w:rsidR="00EF3593" w14:paraId="067E32F5"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5B17542" w14:textId="77777777" w:rsidR="00EF3593" w:rsidRDefault="00EF3593" w:rsidP="00E41205">
            <w:pPr>
              <w:pStyle w:val="TAL"/>
              <w:spacing w:line="256" w:lineRule="auto"/>
              <w:rPr>
                <w:rFonts w:eastAsia="Times New Roman"/>
                <w:lang w:eastAsia="zh-CN"/>
              </w:rPr>
            </w:pPr>
            <w:r>
              <w:rPr>
                <w:lang w:eastAsia="zh-CN"/>
              </w:rPr>
              <w:t>RMSI CORESET parameters</w:t>
            </w:r>
          </w:p>
        </w:tc>
        <w:tc>
          <w:tcPr>
            <w:tcW w:w="1795" w:type="dxa"/>
            <w:tcBorders>
              <w:top w:val="single" w:sz="4" w:space="0" w:color="auto"/>
              <w:left w:val="single" w:sz="4" w:space="0" w:color="auto"/>
              <w:bottom w:val="single" w:sz="4" w:space="0" w:color="auto"/>
              <w:right w:val="single" w:sz="4" w:space="0" w:color="auto"/>
            </w:tcBorders>
          </w:tcPr>
          <w:p w14:paraId="03EC22B9"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4FCBA19"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E7C0EF9" w14:textId="77777777" w:rsidR="00EF3593" w:rsidRDefault="00EF3593" w:rsidP="00E41205">
            <w:pPr>
              <w:pStyle w:val="TAC"/>
              <w:spacing w:line="256" w:lineRule="auto"/>
              <w:rPr>
                <w:rFonts w:eastAsia="Times New Roman" w:cs="v4.2.0"/>
                <w:lang w:eastAsia="zh-CN"/>
              </w:rPr>
            </w:pPr>
            <w:r>
              <w:rPr>
                <w:rFonts w:cs="v4.2.0"/>
                <w:lang w:eastAsia="zh-CN"/>
              </w:rPr>
              <w:t>CR.3.1 TDD</w:t>
            </w:r>
          </w:p>
        </w:tc>
        <w:tc>
          <w:tcPr>
            <w:tcW w:w="2268" w:type="dxa"/>
            <w:gridSpan w:val="2"/>
            <w:tcBorders>
              <w:top w:val="single" w:sz="4" w:space="0" w:color="auto"/>
              <w:left w:val="single" w:sz="4" w:space="0" w:color="auto"/>
              <w:bottom w:val="single" w:sz="4" w:space="0" w:color="auto"/>
              <w:right w:val="single" w:sz="4" w:space="0" w:color="auto"/>
            </w:tcBorders>
            <w:hideMark/>
          </w:tcPr>
          <w:p w14:paraId="385741A5" w14:textId="77777777" w:rsidR="00EF3593" w:rsidRDefault="00EF3593" w:rsidP="00E41205">
            <w:pPr>
              <w:pStyle w:val="TAC"/>
              <w:spacing w:line="256" w:lineRule="auto"/>
              <w:rPr>
                <w:rFonts w:eastAsia="Times New Roman" w:cs="v4.2.0"/>
                <w:lang w:eastAsia="zh-CN"/>
              </w:rPr>
            </w:pPr>
            <w:r>
              <w:rPr>
                <w:rFonts w:cs="v4.2.0"/>
                <w:lang w:eastAsia="zh-CN"/>
              </w:rPr>
              <w:t>CR.3.1 TDD</w:t>
            </w:r>
          </w:p>
        </w:tc>
      </w:tr>
      <w:tr w:rsidR="00EF3593" w14:paraId="7F0A1BC1"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32759694" w14:textId="77777777" w:rsidR="00EF3593" w:rsidRDefault="00EF3593" w:rsidP="00E41205">
            <w:pPr>
              <w:pStyle w:val="TAL"/>
              <w:spacing w:line="256" w:lineRule="auto"/>
              <w:rPr>
                <w:rFonts w:eastAsia="Times New Roman"/>
                <w:lang w:eastAsia="zh-CN"/>
              </w:rPr>
            </w:pPr>
            <w:r>
              <w:rPr>
                <w:lang w:eastAsia="zh-CN"/>
              </w:rPr>
              <w:t xml:space="preserve">RMSI CORESET RMC configuration </w:t>
            </w:r>
          </w:p>
        </w:tc>
        <w:tc>
          <w:tcPr>
            <w:tcW w:w="1795" w:type="dxa"/>
            <w:tcBorders>
              <w:top w:val="single" w:sz="4" w:space="0" w:color="auto"/>
              <w:left w:val="single" w:sz="4" w:space="0" w:color="auto"/>
              <w:bottom w:val="single" w:sz="4" w:space="0" w:color="auto"/>
              <w:right w:val="single" w:sz="4" w:space="0" w:color="auto"/>
            </w:tcBorders>
          </w:tcPr>
          <w:p w14:paraId="641E80B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13D8564"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032FFAE" w14:textId="77777777" w:rsidR="00EF3593" w:rsidRDefault="00EF3593" w:rsidP="00E41205">
            <w:pPr>
              <w:pStyle w:val="TAC"/>
              <w:spacing w:line="256" w:lineRule="auto"/>
              <w:rPr>
                <w:rFonts w:eastAsia="Times New Roman" w:cs="v4.2.0"/>
                <w:lang w:eastAsia="zh-CN"/>
              </w:rPr>
            </w:pPr>
            <w:r>
              <w:rPr>
                <w:rFonts w:cs="v4.2.0"/>
                <w:lang w:eastAsia="zh-CN"/>
              </w:rPr>
              <w:t>CCR.3.1 TDD</w:t>
            </w:r>
          </w:p>
        </w:tc>
        <w:tc>
          <w:tcPr>
            <w:tcW w:w="2268" w:type="dxa"/>
            <w:gridSpan w:val="2"/>
            <w:tcBorders>
              <w:top w:val="single" w:sz="4" w:space="0" w:color="auto"/>
              <w:left w:val="single" w:sz="4" w:space="0" w:color="auto"/>
              <w:bottom w:val="single" w:sz="4" w:space="0" w:color="auto"/>
              <w:right w:val="single" w:sz="4" w:space="0" w:color="auto"/>
            </w:tcBorders>
            <w:hideMark/>
          </w:tcPr>
          <w:p w14:paraId="2F879273" w14:textId="77777777" w:rsidR="00EF3593" w:rsidRDefault="00EF3593" w:rsidP="00E41205">
            <w:pPr>
              <w:pStyle w:val="TAC"/>
              <w:spacing w:line="256" w:lineRule="auto"/>
              <w:rPr>
                <w:rFonts w:eastAsia="Times New Roman" w:cs="v4.2.0"/>
                <w:lang w:eastAsia="zh-CN"/>
              </w:rPr>
            </w:pPr>
            <w:r>
              <w:rPr>
                <w:rFonts w:cs="v4.2.0"/>
                <w:lang w:eastAsia="zh-CN"/>
              </w:rPr>
              <w:t>CCR.3.1 TDD</w:t>
            </w:r>
          </w:p>
        </w:tc>
      </w:tr>
      <w:tr w:rsidR="00EF3593" w14:paraId="5C996B09"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41D7B8BB" w14:textId="77777777" w:rsidR="00EF3593" w:rsidRDefault="00EF3593" w:rsidP="00E41205">
            <w:pPr>
              <w:pStyle w:val="TAL"/>
              <w:spacing w:line="256" w:lineRule="auto"/>
              <w:rPr>
                <w:rFonts w:eastAsia="Times New Roman"/>
                <w:lang w:eastAsia="zh-CN"/>
              </w:rPr>
            </w:pPr>
            <w:r>
              <w:rPr>
                <w:lang w:eastAsia="zh-CN"/>
              </w:rPr>
              <w:t>OCNG Pattern</w:t>
            </w:r>
          </w:p>
        </w:tc>
        <w:tc>
          <w:tcPr>
            <w:tcW w:w="1795" w:type="dxa"/>
            <w:tcBorders>
              <w:top w:val="single" w:sz="4" w:space="0" w:color="auto"/>
              <w:left w:val="single" w:sz="4" w:space="0" w:color="auto"/>
              <w:bottom w:val="single" w:sz="4" w:space="0" w:color="auto"/>
              <w:right w:val="single" w:sz="4" w:space="0" w:color="auto"/>
            </w:tcBorders>
          </w:tcPr>
          <w:p w14:paraId="0BD6B887"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4771B74F"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7092283D" w14:textId="77777777" w:rsidR="00EF3593" w:rsidRDefault="00EF3593" w:rsidP="00E41205">
            <w:pPr>
              <w:pStyle w:val="TAC"/>
              <w:spacing w:line="256" w:lineRule="auto"/>
              <w:rPr>
                <w:rFonts w:eastAsia="Times New Roman" w:cs="v4.2.0"/>
                <w:lang w:eastAsia="zh-CN"/>
              </w:rPr>
            </w:pPr>
            <w:r>
              <w:rPr>
                <w:rFonts w:cs="v4.2.0"/>
                <w:lang w:eastAsia="zh-CN"/>
              </w:rPr>
              <w:t>OP.1 defined in A.3.2.1</w:t>
            </w:r>
          </w:p>
        </w:tc>
        <w:tc>
          <w:tcPr>
            <w:tcW w:w="2268" w:type="dxa"/>
            <w:gridSpan w:val="2"/>
            <w:tcBorders>
              <w:top w:val="single" w:sz="4" w:space="0" w:color="auto"/>
              <w:left w:val="single" w:sz="4" w:space="0" w:color="auto"/>
              <w:bottom w:val="single" w:sz="4" w:space="0" w:color="auto"/>
              <w:right w:val="single" w:sz="4" w:space="0" w:color="auto"/>
            </w:tcBorders>
            <w:hideMark/>
          </w:tcPr>
          <w:p w14:paraId="321EA47F" w14:textId="77777777" w:rsidR="00EF3593" w:rsidRDefault="00EF3593" w:rsidP="00E41205">
            <w:pPr>
              <w:pStyle w:val="TAC"/>
              <w:spacing w:line="256" w:lineRule="auto"/>
              <w:rPr>
                <w:rFonts w:eastAsia="Times New Roman" w:cs="v4.2.0"/>
                <w:lang w:eastAsia="zh-CN"/>
              </w:rPr>
            </w:pPr>
            <w:r>
              <w:rPr>
                <w:rFonts w:cs="v4.2.0"/>
                <w:lang w:eastAsia="zh-CN"/>
              </w:rPr>
              <w:t>OP.1 defined in A.3.2.1</w:t>
            </w:r>
          </w:p>
        </w:tc>
      </w:tr>
      <w:tr w:rsidR="00EF3593" w14:paraId="37B7171C"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4AC1C61" w14:textId="77777777" w:rsidR="00EF3593" w:rsidRDefault="00EF3593" w:rsidP="00E41205">
            <w:pPr>
              <w:pStyle w:val="TAL"/>
              <w:spacing w:line="256" w:lineRule="auto"/>
              <w:rPr>
                <w:rFonts w:eastAsia="Times New Roman"/>
                <w:lang w:eastAsia="zh-CN"/>
              </w:rPr>
            </w:pPr>
            <w:r>
              <w:rPr>
                <w:lang w:eastAsia="zh-CN"/>
              </w:rPr>
              <w:t>Initial DL BWP configuration</w:t>
            </w:r>
          </w:p>
        </w:tc>
        <w:tc>
          <w:tcPr>
            <w:tcW w:w="1795" w:type="dxa"/>
            <w:tcBorders>
              <w:top w:val="single" w:sz="4" w:space="0" w:color="auto"/>
              <w:left w:val="single" w:sz="4" w:space="0" w:color="auto"/>
              <w:bottom w:val="single" w:sz="4" w:space="0" w:color="auto"/>
              <w:right w:val="single" w:sz="4" w:space="0" w:color="auto"/>
            </w:tcBorders>
          </w:tcPr>
          <w:p w14:paraId="59C95C20"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CE01BE2"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5C9A61ED" w14:textId="77777777" w:rsidR="00EF3593" w:rsidRDefault="00EF3593" w:rsidP="00E41205">
            <w:pPr>
              <w:pStyle w:val="TAC"/>
              <w:spacing w:line="256" w:lineRule="auto"/>
              <w:rPr>
                <w:rFonts w:eastAsia="Times New Roman" w:cs="v4.2.0"/>
                <w:lang w:eastAsia="zh-CN"/>
              </w:rPr>
            </w:pPr>
            <w:r>
              <w:rPr>
                <w:rFonts w:cs="v4.2.0"/>
                <w:lang w:eastAsia="zh-CN"/>
              </w:rPr>
              <w:t>DLBWP.0.1</w:t>
            </w:r>
          </w:p>
        </w:tc>
        <w:tc>
          <w:tcPr>
            <w:tcW w:w="2268" w:type="dxa"/>
            <w:gridSpan w:val="2"/>
            <w:tcBorders>
              <w:top w:val="single" w:sz="4" w:space="0" w:color="auto"/>
              <w:left w:val="single" w:sz="4" w:space="0" w:color="auto"/>
              <w:bottom w:val="single" w:sz="4" w:space="0" w:color="auto"/>
              <w:right w:val="single" w:sz="4" w:space="0" w:color="auto"/>
            </w:tcBorders>
            <w:hideMark/>
          </w:tcPr>
          <w:p w14:paraId="29AB9D1C" w14:textId="77777777" w:rsidR="00EF3593" w:rsidRDefault="00EF3593" w:rsidP="00E41205">
            <w:pPr>
              <w:pStyle w:val="TAC"/>
              <w:spacing w:line="256" w:lineRule="auto"/>
              <w:rPr>
                <w:rFonts w:eastAsia="Times New Roman" w:cs="v4.2.0"/>
                <w:lang w:eastAsia="zh-CN"/>
              </w:rPr>
            </w:pPr>
            <w:r>
              <w:rPr>
                <w:rFonts w:cs="v4.2.0"/>
                <w:lang w:eastAsia="zh-CN"/>
              </w:rPr>
              <w:t>DLBWP.0.1</w:t>
            </w:r>
          </w:p>
        </w:tc>
      </w:tr>
      <w:tr w:rsidR="00EF3593" w14:paraId="229A89DE"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5FE6225" w14:textId="77777777" w:rsidR="00EF3593" w:rsidRDefault="00EF3593" w:rsidP="00E41205">
            <w:pPr>
              <w:pStyle w:val="TAL"/>
              <w:spacing w:line="256" w:lineRule="auto"/>
              <w:rPr>
                <w:rFonts w:eastAsia="Times New Roman"/>
                <w:lang w:eastAsia="zh-CN"/>
              </w:rPr>
            </w:pPr>
            <w:r>
              <w:rPr>
                <w:lang w:eastAsia="zh-CN"/>
              </w:rPr>
              <w:t>Initial UL BWP configuration</w:t>
            </w:r>
          </w:p>
        </w:tc>
        <w:tc>
          <w:tcPr>
            <w:tcW w:w="1795" w:type="dxa"/>
            <w:tcBorders>
              <w:top w:val="single" w:sz="4" w:space="0" w:color="auto"/>
              <w:left w:val="single" w:sz="4" w:space="0" w:color="auto"/>
              <w:bottom w:val="single" w:sz="4" w:space="0" w:color="auto"/>
              <w:right w:val="single" w:sz="4" w:space="0" w:color="auto"/>
            </w:tcBorders>
          </w:tcPr>
          <w:p w14:paraId="0B07D82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46FCC256"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69B8397A" w14:textId="77777777" w:rsidR="00EF3593" w:rsidRDefault="00EF3593" w:rsidP="00E41205">
            <w:pPr>
              <w:pStyle w:val="TAC"/>
              <w:spacing w:line="256" w:lineRule="auto"/>
              <w:rPr>
                <w:rFonts w:eastAsia="Times New Roman" w:cs="v4.2.0"/>
                <w:lang w:eastAsia="zh-CN"/>
              </w:rPr>
            </w:pPr>
            <w:r>
              <w:rPr>
                <w:rFonts w:cs="v4.2.0"/>
                <w:lang w:eastAsia="zh-CN"/>
              </w:rPr>
              <w:t>ULBWP.0.1</w:t>
            </w:r>
          </w:p>
        </w:tc>
        <w:tc>
          <w:tcPr>
            <w:tcW w:w="2268" w:type="dxa"/>
            <w:gridSpan w:val="2"/>
            <w:tcBorders>
              <w:top w:val="single" w:sz="4" w:space="0" w:color="auto"/>
              <w:left w:val="single" w:sz="4" w:space="0" w:color="auto"/>
              <w:bottom w:val="single" w:sz="4" w:space="0" w:color="auto"/>
              <w:right w:val="single" w:sz="4" w:space="0" w:color="auto"/>
            </w:tcBorders>
            <w:hideMark/>
          </w:tcPr>
          <w:p w14:paraId="5B81EE29" w14:textId="77777777" w:rsidR="00EF3593" w:rsidRDefault="00EF3593" w:rsidP="00E41205">
            <w:pPr>
              <w:pStyle w:val="TAC"/>
              <w:spacing w:line="256" w:lineRule="auto"/>
              <w:rPr>
                <w:rFonts w:eastAsia="Times New Roman" w:cs="v4.2.0"/>
                <w:lang w:eastAsia="zh-CN"/>
              </w:rPr>
            </w:pPr>
            <w:r>
              <w:rPr>
                <w:rFonts w:cs="v4.2.0"/>
                <w:lang w:eastAsia="zh-CN"/>
              </w:rPr>
              <w:t>ULBWP.0.1</w:t>
            </w:r>
          </w:p>
        </w:tc>
      </w:tr>
      <w:tr w:rsidR="00EF3593" w14:paraId="1648DA2A"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DA7BD80" w14:textId="77777777" w:rsidR="00EF3593" w:rsidRDefault="00EF3593" w:rsidP="00E41205">
            <w:pPr>
              <w:pStyle w:val="TAL"/>
              <w:spacing w:line="256" w:lineRule="auto"/>
              <w:rPr>
                <w:rFonts w:eastAsia="Times New Roman"/>
                <w:lang w:eastAsia="zh-CN"/>
              </w:rPr>
            </w:pPr>
            <w:r>
              <w:rPr>
                <w:lang w:eastAsia="zh-CN"/>
              </w:rPr>
              <w:t>RLM-RS</w:t>
            </w:r>
          </w:p>
        </w:tc>
        <w:tc>
          <w:tcPr>
            <w:tcW w:w="1795" w:type="dxa"/>
            <w:tcBorders>
              <w:top w:val="single" w:sz="4" w:space="0" w:color="auto"/>
              <w:left w:val="single" w:sz="4" w:space="0" w:color="auto"/>
              <w:bottom w:val="single" w:sz="4" w:space="0" w:color="auto"/>
              <w:right w:val="single" w:sz="4" w:space="0" w:color="auto"/>
            </w:tcBorders>
          </w:tcPr>
          <w:p w14:paraId="471DA5A6"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5768BC73"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68127E3D" w14:textId="77777777" w:rsidR="00EF3593" w:rsidRDefault="00EF3593" w:rsidP="00E41205">
            <w:pPr>
              <w:pStyle w:val="TAC"/>
              <w:spacing w:line="256" w:lineRule="auto"/>
              <w:rPr>
                <w:rFonts w:eastAsia="Times New Roman" w:cs="v4.2.0"/>
                <w:lang w:eastAsia="zh-CN"/>
              </w:rPr>
            </w:pPr>
            <w:r>
              <w:rPr>
                <w:rFonts w:cs="v4.2.0"/>
                <w:lang w:eastAsia="zh-CN"/>
              </w:rPr>
              <w:t>SSB</w:t>
            </w:r>
          </w:p>
        </w:tc>
        <w:tc>
          <w:tcPr>
            <w:tcW w:w="2268" w:type="dxa"/>
            <w:gridSpan w:val="2"/>
            <w:tcBorders>
              <w:top w:val="single" w:sz="4" w:space="0" w:color="auto"/>
              <w:left w:val="single" w:sz="4" w:space="0" w:color="auto"/>
              <w:bottom w:val="single" w:sz="4" w:space="0" w:color="auto"/>
              <w:right w:val="single" w:sz="4" w:space="0" w:color="auto"/>
            </w:tcBorders>
            <w:hideMark/>
          </w:tcPr>
          <w:p w14:paraId="2881CAAB" w14:textId="77777777" w:rsidR="00EF3593" w:rsidRDefault="00EF3593" w:rsidP="00E41205">
            <w:pPr>
              <w:pStyle w:val="TAC"/>
              <w:spacing w:line="256" w:lineRule="auto"/>
              <w:rPr>
                <w:rFonts w:eastAsia="Times New Roman" w:cs="v4.2.0"/>
                <w:lang w:eastAsia="zh-CN"/>
              </w:rPr>
            </w:pPr>
            <w:r>
              <w:rPr>
                <w:rFonts w:cs="v4.2.0"/>
                <w:lang w:eastAsia="zh-CN"/>
              </w:rPr>
              <w:t>SSB</w:t>
            </w:r>
          </w:p>
        </w:tc>
      </w:tr>
      <w:tr w:rsidR="00EF3593" w14:paraId="50845F90"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03E64126" w14:textId="77777777" w:rsidR="00EF3593" w:rsidRDefault="00EF3593" w:rsidP="00E41205">
            <w:pPr>
              <w:pStyle w:val="TAL"/>
              <w:spacing w:line="256" w:lineRule="auto"/>
              <w:rPr>
                <w:rFonts w:eastAsia="Times New Roman"/>
                <w:lang w:eastAsia="zh-CN"/>
              </w:rPr>
            </w:pPr>
            <w:r>
              <w:rPr>
                <w:lang w:eastAsia="zh-CN"/>
              </w:rPr>
              <w:t>Qrxlevmin</w:t>
            </w:r>
          </w:p>
        </w:tc>
        <w:tc>
          <w:tcPr>
            <w:tcW w:w="1795" w:type="dxa"/>
            <w:tcBorders>
              <w:top w:val="single" w:sz="4" w:space="0" w:color="auto"/>
              <w:left w:val="single" w:sz="4" w:space="0" w:color="auto"/>
              <w:bottom w:val="nil"/>
              <w:right w:val="single" w:sz="4" w:space="0" w:color="auto"/>
            </w:tcBorders>
            <w:hideMark/>
          </w:tcPr>
          <w:p w14:paraId="335DF1A6" w14:textId="77777777" w:rsidR="00EF3593" w:rsidRDefault="00EF3593" w:rsidP="00E41205">
            <w:pPr>
              <w:pStyle w:val="TAC"/>
              <w:spacing w:line="256" w:lineRule="auto"/>
              <w:rPr>
                <w:rFonts w:eastAsia="Times New Roman"/>
                <w:lang w:eastAsia="en-GB"/>
              </w:rPr>
            </w:pPr>
            <w:r>
              <w:t>dBm/SCS</w:t>
            </w:r>
          </w:p>
        </w:tc>
        <w:tc>
          <w:tcPr>
            <w:tcW w:w="1419" w:type="dxa"/>
            <w:tcBorders>
              <w:top w:val="single" w:sz="4" w:space="0" w:color="auto"/>
              <w:left w:val="single" w:sz="4" w:space="0" w:color="auto"/>
              <w:bottom w:val="single" w:sz="4" w:space="0" w:color="auto"/>
              <w:right w:val="single" w:sz="4" w:space="0" w:color="auto"/>
            </w:tcBorders>
            <w:hideMark/>
          </w:tcPr>
          <w:p w14:paraId="360C328A" w14:textId="77777777" w:rsidR="00EF3593" w:rsidRDefault="00EF3593" w:rsidP="00E41205">
            <w:pPr>
              <w:pStyle w:val="TAC"/>
              <w:spacing w:line="256" w:lineRule="auto"/>
              <w:rPr>
                <w:rFonts w:eastAsia="Times New Roman" w:cs="Arial"/>
                <w:lang w:eastAsia="zh-CN"/>
              </w:rPr>
            </w:pPr>
            <w:r>
              <w:rPr>
                <w:rFonts w:cs="Arial"/>
                <w:lang w:eastAsia="zh-CN"/>
              </w:rPr>
              <w:t>1</w:t>
            </w:r>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0CFBABAE" w14:textId="77777777" w:rsidR="00EF3593" w:rsidRDefault="00EF3593" w:rsidP="00E41205">
            <w:pPr>
              <w:pStyle w:val="TAC"/>
              <w:spacing w:line="256" w:lineRule="auto"/>
              <w:rPr>
                <w:rFonts w:eastAsia="Times New Roman" w:cs="v4.2.0"/>
                <w:lang w:eastAsia="zh-CN"/>
              </w:rPr>
            </w:pPr>
            <w:r>
              <w:rPr>
                <w:rFonts w:cs="v4.2.0"/>
                <w:lang w:eastAsia="zh-CN"/>
              </w:rPr>
              <w:t>-140</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DF5F9FE" w14:textId="77777777" w:rsidR="00EF3593" w:rsidRDefault="00EF3593" w:rsidP="00E41205">
            <w:pPr>
              <w:pStyle w:val="TAC"/>
              <w:spacing w:line="256" w:lineRule="auto"/>
              <w:rPr>
                <w:rFonts w:eastAsia="Times New Roman" w:cs="v4.2.0"/>
                <w:lang w:eastAsia="zh-CN"/>
              </w:rPr>
            </w:pPr>
            <w:r>
              <w:rPr>
                <w:rFonts w:cs="v4.2.0"/>
                <w:lang w:eastAsia="zh-CN"/>
              </w:rPr>
              <w:t>-140</w:t>
            </w:r>
          </w:p>
        </w:tc>
      </w:tr>
      <w:tr w:rsidR="00EF3593" w14:paraId="66AAAC59" w14:textId="77777777" w:rsidTr="00E41205">
        <w:trPr>
          <w:cantSplit/>
          <w:jc w:val="center"/>
        </w:trPr>
        <w:tc>
          <w:tcPr>
            <w:tcW w:w="1952" w:type="dxa"/>
            <w:tcBorders>
              <w:top w:val="nil"/>
              <w:left w:val="single" w:sz="4" w:space="0" w:color="auto"/>
              <w:bottom w:val="single" w:sz="4" w:space="0" w:color="auto"/>
              <w:right w:val="single" w:sz="4" w:space="0" w:color="auto"/>
            </w:tcBorders>
          </w:tcPr>
          <w:p w14:paraId="0152EC6F" w14:textId="77777777" w:rsidR="00EF3593" w:rsidRDefault="00EF3593" w:rsidP="00E41205">
            <w:pPr>
              <w:pStyle w:val="TAL"/>
              <w:spacing w:line="256" w:lineRule="auto"/>
              <w:rPr>
                <w:rFonts w:eastAsia="Times New Roman"/>
                <w:lang w:eastAsia="zh-CN"/>
              </w:rPr>
            </w:pPr>
          </w:p>
        </w:tc>
        <w:tc>
          <w:tcPr>
            <w:tcW w:w="1795" w:type="dxa"/>
            <w:tcBorders>
              <w:top w:val="nil"/>
              <w:left w:val="single" w:sz="4" w:space="0" w:color="auto"/>
              <w:bottom w:val="single" w:sz="4" w:space="0" w:color="auto"/>
              <w:right w:val="single" w:sz="4" w:space="0" w:color="auto"/>
            </w:tcBorders>
          </w:tcPr>
          <w:p w14:paraId="65451EFC"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27C2A063" w14:textId="77777777" w:rsidR="00EF3593" w:rsidRDefault="00EF3593" w:rsidP="00E41205">
            <w:pPr>
              <w:pStyle w:val="TAC"/>
              <w:spacing w:line="256" w:lineRule="auto"/>
              <w:rPr>
                <w:rFonts w:eastAsia="Times New Roman" w:cs="Arial"/>
                <w:lang w:eastAsia="zh-CN"/>
              </w:rPr>
            </w:pPr>
            <w:r>
              <w:rPr>
                <w:rFonts w:cs="Arial"/>
                <w:lang w:eastAsia="zh-CN"/>
              </w:rPr>
              <w:t>2</w:t>
            </w:r>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708FB80D" w14:textId="77777777" w:rsidR="00EF3593" w:rsidRDefault="00EF3593" w:rsidP="00E41205">
            <w:pPr>
              <w:pStyle w:val="TAC"/>
              <w:spacing w:line="256" w:lineRule="auto"/>
              <w:rPr>
                <w:rFonts w:eastAsia="Times New Roman" w:cs="v4.2.0"/>
                <w:lang w:eastAsia="zh-CN"/>
              </w:rPr>
            </w:pPr>
            <w:r>
              <w:rPr>
                <w:rFonts w:cs="v4.2.0"/>
                <w:lang w:eastAsia="zh-CN"/>
              </w:rPr>
              <w:t>-137</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494AC81" w14:textId="77777777" w:rsidR="00EF3593" w:rsidRDefault="00EF3593" w:rsidP="00E41205">
            <w:pPr>
              <w:pStyle w:val="TAC"/>
              <w:spacing w:line="256" w:lineRule="auto"/>
              <w:rPr>
                <w:rFonts w:eastAsia="Times New Roman" w:cs="v4.2.0"/>
                <w:lang w:eastAsia="zh-CN"/>
              </w:rPr>
            </w:pPr>
            <w:r>
              <w:rPr>
                <w:rFonts w:cs="v4.2.0"/>
                <w:lang w:eastAsia="zh-CN"/>
              </w:rPr>
              <w:t>-137</w:t>
            </w:r>
          </w:p>
        </w:tc>
      </w:tr>
      <w:tr w:rsidR="00EF3593" w14:paraId="107C773A"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3CA2CA38" w14:textId="77777777" w:rsidR="00EF3593" w:rsidRDefault="00EF3593" w:rsidP="00E41205">
            <w:pPr>
              <w:pStyle w:val="TAL"/>
              <w:spacing w:line="256" w:lineRule="auto"/>
              <w:rPr>
                <w:rFonts w:eastAsia="Times New Roman"/>
                <w:lang w:eastAsia="zh-CN"/>
              </w:rPr>
            </w:pPr>
            <w:r>
              <w:rPr>
                <w:lang w:eastAsia="zh-CN"/>
              </w:rPr>
              <w:t>Pcompensation</w:t>
            </w:r>
          </w:p>
        </w:tc>
        <w:tc>
          <w:tcPr>
            <w:tcW w:w="1795" w:type="dxa"/>
            <w:tcBorders>
              <w:top w:val="single" w:sz="4" w:space="0" w:color="auto"/>
              <w:left w:val="single" w:sz="4" w:space="0" w:color="auto"/>
              <w:bottom w:val="single" w:sz="4" w:space="0" w:color="auto"/>
              <w:right w:val="single" w:sz="4" w:space="0" w:color="auto"/>
            </w:tcBorders>
            <w:hideMark/>
          </w:tcPr>
          <w:p w14:paraId="4C3491CC"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17CA1594"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EAA99C5" w14:textId="77777777" w:rsidR="00EF3593" w:rsidRDefault="00EF3593" w:rsidP="00E41205">
            <w:pPr>
              <w:pStyle w:val="TAC"/>
              <w:spacing w:line="256" w:lineRule="auto"/>
              <w:rPr>
                <w:rFonts w:eastAsia="Times New Roman" w:cs="v4.2.0"/>
                <w:lang w:eastAsia="zh-CN"/>
              </w:rPr>
            </w:pPr>
            <w:r>
              <w:rPr>
                <w:rFonts w:cs="v4.2.0"/>
                <w:lang w:eastAsia="zh-CN"/>
              </w:rPr>
              <w:t>0</w:t>
            </w:r>
          </w:p>
        </w:tc>
        <w:tc>
          <w:tcPr>
            <w:tcW w:w="2268" w:type="dxa"/>
            <w:gridSpan w:val="2"/>
            <w:tcBorders>
              <w:top w:val="single" w:sz="4" w:space="0" w:color="auto"/>
              <w:left w:val="single" w:sz="4" w:space="0" w:color="auto"/>
              <w:bottom w:val="single" w:sz="4" w:space="0" w:color="auto"/>
              <w:right w:val="single" w:sz="4" w:space="0" w:color="auto"/>
            </w:tcBorders>
            <w:hideMark/>
          </w:tcPr>
          <w:p w14:paraId="31D9ED97" w14:textId="77777777" w:rsidR="00EF3593" w:rsidRDefault="00EF3593" w:rsidP="00E41205">
            <w:pPr>
              <w:pStyle w:val="TAC"/>
              <w:spacing w:line="256" w:lineRule="auto"/>
              <w:rPr>
                <w:rFonts w:eastAsia="Times New Roman" w:cs="v4.2.0"/>
                <w:lang w:eastAsia="zh-CN"/>
              </w:rPr>
            </w:pPr>
            <w:r>
              <w:rPr>
                <w:rFonts w:cs="v4.2.0"/>
                <w:lang w:eastAsia="zh-CN"/>
              </w:rPr>
              <w:t>0</w:t>
            </w:r>
          </w:p>
        </w:tc>
      </w:tr>
      <w:tr w:rsidR="00EF3593" w14:paraId="60AAD9EF"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1F6967C" w14:textId="77777777" w:rsidR="00EF3593" w:rsidRDefault="00EF3593" w:rsidP="00E41205">
            <w:pPr>
              <w:pStyle w:val="TAL"/>
              <w:spacing w:line="256" w:lineRule="auto"/>
              <w:rPr>
                <w:rFonts w:eastAsia="Times New Roman"/>
                <w:lang w:eastAsia="zh-CN"/>
              </w:rPr>
            </w:pPr>
            <w:r>
              <w:t>Qhyst</w:t>
            </w:r>
            <w:r>
              <w:rPr>
                <w:vertAlign w:val="subscript"/>
              </w:rPr>
              <w:t>s</w:t>
            </w:r>
          </w:p>
        </w:tc>
        <w:tc>
          <w:tcPr>
            <w:tcW w:w="1795" w:type="dxa"/>
            <w:tcBorders>
              <w:top w:val="single" w:sz="4" w:space="0" w:color="auto"/>
              <w:left w:val="single" w:sz="4" w:space="0" w:color="auto"/>
              <w:bottom w:val="single" w:sz="4" w:space="0" w:color="auto"/>
              <w:right w:val="single" w:sz="4" w:space="0" w:color="auto"/>
            </w:tcBorders>
            <w:hideMark/>
          </w:tcPr>
          <w:p w14:paraId="3BF7BF2E"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2A6E2107"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5DF5D0CC" w14:textId="77777777" w:rsidR="00EF3593" w:rsidRDefault="00EF3593" w:rsidP="00E41205">
            <w:pPr>
              <w:pStyle w:val="TAC"/>
              <w:spacing w:line="256" w:lineRule="auto"/>
              <w:rPr>
                <w:rFonts w:eastAsia="Times New Roman" w:cs="v4.2.0"/>
                <w:lang w:eastAsia="zh-CN"/>
              </w:rPr>
            </w:pPr>
            <w:r>
              <w:rPr>
                <w:rFonts w:cs="v4.2.0"/>
                <w:lang w:eastAsia="zh-CN"/>
              </w:rPr>
              <w:t>0</w:t>
            </w:r>
          </w:p>
        </w:tc>
        <w:tc>
          <w:tcPr>
            <w:tcW w:w="2268" w:type="dxa"/>
            <w:gridSpan w:val="2"/>
            <w:tcBorders>
              <w:top w:val="single" w:sz="4" w:space="0" w:color="auto"/>
              <w:left w:val="single" w:sz="4" w:space="0" w:color="auto"/>
              <w:bottom w:val="single" w:sz="4" w:space="0" w:color="auto"/>
              <w:right w:val="single" w:sz="4" w:space="0" w:color="auto"/>
            </w:tcBorders>
            <w:hideMark/>
          </w:tcPr>
          <w:p w14:paraId="3A581859" w14:textId="77777777" w:rsidR="00EF3593" w:rsidRDefault="00EF3593" w:rsidP="00E41205">
            <w:pPr>
              <w:pStyle w:val="TAC"/>
              <w:spacing w:line="256" w:lineRule="auto"/>
              <w:rPr>
                <w:rFonts w:eastAsia="Times New Roman" w:cs="v4.2.0"/>
                <w:lang w:eastAsia="zh-CN"/>
              </w:rPr>
            </w:pPr>
            <w:r>
              <w:rPr>
                <w:rFonts w:cs="v4.2.0"/>
                <w:lang w:eastAsia="zh-CN"/>
              </w:rPr>
              <w:t>0</w:t>
            </w:r>
          </w:p>
        </w:tc>
      </w:tr>
      <w:tr w:rsidR="00EF3593" w14:paraId="4E9CD732"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5778A3B" w14:textId="77777777" w:rsidR="00EF3593" w:rsidRDefault="00EF3593" w:rsidP="00E41205">
            <w:pPr>
              <w:pStyle w:val="TAL"/>
              <w:spacing w:line="256" w:lineRule="auto"/>
              <w:rPr>
                <w:rFonts w:eastAsia="Times New Roman"/>
                <w:lang w:eastAsia="zh-CN"/>
              </w:rPr>
            </w:pPr>
            <w:r>
              <w:t>Qoffset</w:t>
            </w:r>
            <w:r>
              <w:rPr>
                <w:vertAlign w:val="subscript"/>
              </w:rPr>
              <w:t>s, n</w:t>
            </w:r>
          </w:p>
        </w:tc>
        <w:tc>
          <w:tcPr>
            <w:tcW w:w="1795" w:type="dxa"/>
            <w:tcBorders>
              <w:top w:val="single" w:sz="4" w:space="0" w:color="auto"/>
              <w:left w:val="single" w:sz="4" w:space="0" w:color="auto"/>
              <w:bottom w:val="single" w:sz="4" w:space="0" w:color="auto"/>
              <w:right w:val="single" w:sz="4" w:space="0" w:color="auto"/>
            </w:tcBorders>
            <w:hideMark/>
          </w:tcPr>
          <w:p w14:paraId="25FEBC32"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38869DEF"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1F65B683" w14:textId="77777777" w:rsidR="00EF3593" w:rsidRDefault="00EF3593" w:rsidP="00E41205">
            <w:pPr>
              <w:pStyle w:val="TAC"/>
              <w:spacing w:line="256" w:lineRule="auto"/>
              <w:rPr>
                <w:rFonts w:eastAsia="Times New Roman" w:cs="v4.2.0"/>
                <w:lang w:eastAsia="zh-CN"/>
              </w:rPr>
            </w:pPr>
            <w:r>
              <w:rPr>
                <w:rFonts w:cs="v4.2.0"/>
                <w:lang w:eastAsia="zh-CN"/>
              </w:rPr>
              <w:t>0</w:t>
            </w:r>
          </w:p>
        </w:tc>
        <w:tc>
          <w:tcPr>
            <w:tcW w:w="2268" w:type="dxa"/>
            <w:gridSpan w:val="2"/>
            <w:tcBorders>
              <w:top w:val="single" w:sz="4" w:space="0" w:color="auto"/>
              <w:left w:val="single" w:sz="4" w:space="0" w:color="auto"/>
              <w:bottom w:val="single" w:sz="4" w:space="0" w:color="auto"/>
              <w:right w:val="single" w:sz="4" w:space="0" w:color="auto"/>
            </w:tcBorders>
            <w:hideMark/>
          </w:tcPr>
          <w:p w14:paraId="1C178D85" w14:textId="77777777" w:rsidR="00EF3593" w:rsidRDefault="00EF3593" w:rsidP="00E41205">
            <w:pPr>
              <w:pStyle w:val="TAC"/>
              <w:spacing w:line="256" w:lineRule="auto"/>
              <w:rPr>
                <w:rFonts w:eastAsia="Times New Roman" w:cs="v4.2.0"/>
                <w:lang w:eastAsia="zh-CN"/>
              </w:rPr>
            </w:pPr>
            <w:r>
              <w:rPr>
                <w:rFonts w:cs="v4.2.0"/>
                <w:lang w:eastAsia="zh-CN"/>
              </w:rPr>
              <w:t>0</w:t>
            </w:r>
          </w:p>
        </w:tc>
      </w:tr>
      <w:tr w:rsidR="00EF3593" w14:paraId="10861011" w14:textId="77777777" w:rsidTr="00E41205">
        <w:trPr>
          <w:cantSplit/>
          <w:trHeight w:val="494"/>
          <w:jc w:val="center"/>
        </w:trPr>
        <w:tc>
          <w:tcPr>
            <w:tcW w:w="1952" w:type="dxa"/>
            <w:tcBorders>
              <w:top w:val="single" w:sz="4" w:space="0" w:color="auto"/>
              <w:left w:val="single" w:sz="4" w:space="0" w:color="auto"/>
              <w:bottom w:val="single" w:sz="4" w:space="0" w:color="auto"/>
              <w:right w:val="single" w:sz="4" w:space="0" w:color="auto"/>
            </w:tcBorders>
            <w:hideMark/>
          </w:tcPr>
          <w:p w14:paraId="71F8759F" w14:textId="77777777" w:rsidR="00EF3593" w:rsidRDefault="00EF3593" w:rsidP="00E41205">
            <w:pPr>
              <w:pStyle w:val="TAL"/>
              <w:spacing w:line="256" w:lineRule="auto"/>
              <w:rPr>
                <w:rFonts w:eastAsia="Times New Roman"/>
                <w:lang w:eastAsia="zh-CN"/>
              </w:rPr>
            </w:pPr>
            <w:r>
              <w:rPr>
                <w:lang w:eastAsia="zh-CN"/>
              </w:rPr>
              <w:t>Cell_selection_and_</w:t>
            </w:r>
          </w:p>
          <w:p w14:paraId="63C55A82" w14:textId="77777777" w:rsidR="00EF3593" w:rsidRDefault="00EF3593" w:rsidP="00E41205">
            <w:pPr>
              <w:pStyle w:val="TAL"/>
              <w:spacing w:line="256" w:lineRule="auto"/>
              <w:rPr>
                <w:rFonts w:eastAsia="Times New Roman"/>
                <w:lang w:eastAsia="zh-CN"/>
              </w:rPr>
            </w:pPr>
            <w:r>
              <w:rPr>
                <w:lang w:eastAsia="zh-CN"/>
              </w:rPr>
              <w:t>reselection_quality_measurement</w:t>
            </w:r>
          </w:p>
        </w:tc>
        <w:tc>
          <w:tcPr>
            <w:tcW w:w="1795" w:type="dxa"/>
            <w:tcBorders>
              <w:top w:val="single" w:sz="4" w:space="0" w:color="auto"/>
              <w:left w:val="single" w:sz="4" w:space="0" w:color="auto"/>
              <w:bottom w:val="single" w:sz="4" w:space="0" w:color="auto"/>
              <w:right w:val="single" w:sz="4" w:space="0" w:color="auto"/>
            </w:tcBorders>
          </w:tcPr>
          <w:p w14:paraId="252E0FE9"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3251996"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71537551" w14:textId="77777777" w:rsidR="00EF3593" w:rsidRDefault="00EF3593" w:rsidP="00E41205">
            <w:pPr>
              <w:pStyle w:val="TAC"/>
              <w:spacing w:line="256" w:lineRule="auto"/>
              <w:rPr>
                <w:rFonts w:eastAsia="Times New Roman" w:cs="v4.2.0"/>
                <w:lang w:eastAsia="zh-CN"/>
              </w:rPr>
            </w:pPr>
            <w:r>
              <w:rPr>
                <w:rFonts w:cs="v4.2.0"/>
                <w:lang w:eastAsia="zh-CN"/>
              </w:rPr>
              <w:t>SS-RSRP</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9C89EEF" w14:textId="77777777" w:rsidR="00EF3593" w:rsidRDefault="00EF3593" w:rsidP="00E41205">
            <w:pPr>
              <w:pStyle w:val="TAC"/>
              <w:spacing w:line="256" w:lineRule="auto"/>
              <w:rPr>
                <w:rFonts w:eastAsia="Times New Roman" w:cs="v4.2.0"/>
                <w:lang w:eastAsia="zh-CN"/>
              </w:rPr>
            </w:pPr>
            <w:r>
              <w:rPr>
                <w:rFonts w:cs="v4.2.0"/>
                <w:lang w:eastAsia="zh-CN"/>
              </w:rPr>
              <w:t>SS-RSRP</w:t>
            </w:r>
          </w:p>
        </w:tc>
      </w:tr>
      <w:tr w:rsidR="00EF3593" w14:paraId="3C91C40C" w14:textId="77777777" w:rsidTr="00E41205">
        <w:trPr>
          <w:cantSplit/>
          <w:trHeight w:val="494"/>
          <w:jc w:val="center"/>
        </w:trPr>
        <w:tc>
          <w:tcPr>
            <w:tcW w:w="1952" w:type="dxa"/>
            <w:tcBorders>
              <w:top w:val="single" w:sz="4" w:space="0" w:color="auto"/>
              <w:left w:val="single" w:sz="4" w:space="0" w:color="auto"/>
              <w:bottom w:val="single" w:sz="4" w:space="0" w:color="auto"/>
              <w:right w:val="single" w:sz="4" w:space="0" w:color="auto"/>
            </w:tcBorders>
            <w:hideMark/>
          </w:tcPr>
          <w:p w14:paraId="02231C78" w14:textId="77777777" w:rsidR="00EF3593" w:rsidRDefault="00EF3593" w:rsidP="00E41205">
            <w:pPr>
              <w:pStyle w:val="TAL"/>
              <w:spacing w:line="256" w:lineRule="auto"/>
              <w:rPr>
                <w:rFonts w:eastAsia="Times New Roman"/>
                <w:lang w:eastAsia="zh-CN"/>
              </w:rPr>
            </w:pPr>
            <w:r>
              <w:rPr>
                <w:lang w:eastAsia="zh-CN"/>
              </w:rPr>
              <w:t>AoA setup</w:t>
            </w:r>
          </w:p>
        </w:tc>
        <w:tc>
          <w:tcPr>
            <w:tcW w:w="1795" w:type="dxa"/>
            <w:tcBorders>
              <w:top w:val="single" w:sz="4" w:space="0" w:color="auto"/>
              <w:left w:val="single" w:sz="4" w:space="0" w:color="auto"/>
              <w:bottom w:val="single" w:sz="4" w:space="0" w:color="auto"/>
              <w:right w:val="single" w:sz="4" w:space="0" w:color="auto"/>
            </w:tcBorders>
          </w:tcPr>
          <w:p w14:paraId="1807D53A"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F8BDD4C"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vAlign w:val="center"/>
            <w:hideMark/>
          </w:tcPr>
          <w:p w14:paraId="33B5AB8A" w14:textId="77777777" w:rsidR="00EF3593" w:rsidRDefault="00EF3593" w:rsidP="00E41205">
            <w:pPr>
              <w:pStyle w:val="TAC"/>
              <w:spacing w:line="256" w:lineRule="auto"/>
              <w:rPr>
                <w:rFonts w:eastAsia="Times New Roman" w:cs="v4.2.0"/>
                <w:lang w:eastAsia="zh-CN"/>
              </w:rPr>
            </w:pPr>
            <w:r>
              <w:rPr>
                <w:rFonts w:cs="v4.2.0"/>
                <w:lang w:eastAsia="zh-CN"/>
              </w:rPr>
              <w:t>Setup 1 defined in A.3.15.1</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B829B6E" w14:textId="77777777" w:rsidR="00EF3593" w:rsidRDefault="00EF3593" w:rsidP="00E41205">
            <w:pPr>
              <w:pStyle w:val="TAC"/>
              <w:spacing w:line="256" w:lineRule="auto"/>
              <w:rPr>
                <w:rFonts w:eastAsia="Times New Roman" w:cs="v4.2.0"/>
                <w:lang w:eastAsia="zh-CN"/>
              </w:rPr>
            </w:pPr>
            <w:r>
              <w:rPr>
                <w:rFonts w:cs="v4.2.0"/>
                <w:lang w:eastAsia="zh-CN"/>
              </w:rPr>
              <w:t>Setup 1 defined in A.3.15.1</w:t>
            </w:r>
          </w:p>
        </w:tc>
      </w:tr>
      <w:tr w:rsidR="00EF3593" w14:paraId="64F9ECD2" w14:textId="77777777" w:rsidTr="00E41205">
        <w:trPr>
          <w:cantSplit/>
          <w:trHeight w:val="141"/>
          <w:jc w:val="center"/>
        </w:trPr>
        <w:tc>
          <w:tcPr>
            <w:tcW w:w="1952" w:type="dxa"/>
            <w:tcBorders>
              <w:top w:val="single" w:sz="4" w:space="0" w:color="auto"/>
              <w:left w:val="single" w:sz="4" w:space="0" w:color="auto"/>
              <w:bottom w:val="single" w:sz="4" w:space="0" w:color="auto"/>
              <w:right w:val="single" w:sz="4" w:space="0" w:color="auto"/>
            </w:tcBorders>
            <w:hideMark/>
          </w:tcPr>
          <w:p w14:paraId="3F1AC837" w14:textId="77777777" w:rsidR="00EF3593" w:rsidRDefault="00EF3593" w:rsidP="00E41205">
            <w:pPr>
              <w:pStyle w:val="TAL"/>
              <w:spacing w:line="256" w:lineRule="auto"/>
              <w:rPr>
                <w:rFonts w:eastAsia="Times New Roman"/>
                <w:lang w:eastAsia="zh-CN"/>
              </w:rPr>
            </w:pPr>
            <w:r>
              <w:rPr>
                <w:lang w:eastAsia="zh-CN"/>
              </w:rPr>
              <w:t>Beam assumption</w:t>
            </w:r>
            <w:r>
              <w:rPr>
                <w:vertAlign w:val="superscript"/>
                <w:lang w:eastAsia="zh-CN"/>
              </w:rPr>
              <w:t>Note 4</w:t>
            </w:r>
          </w:p>
        </w:tc>
        <w:tc>
          <w:tcPr>
            <w:tcW w:w="1795" w:type="dxa"/>
            <w:tcBorders>
              <w:top w:val="single" w:sz="4" w:space="0" w:color="auto"/>
              <w:left w:val="single" w:sz="4" w:space="0" w:color="auto"/>
              <w:bottom w:val="single" w:sz="4" w:space="0" w:color="auto"/>
              <w:right w:val="single" w:sz="4" w:space="0" w:color="auto"/>
            </w:tcBorders>
          </w:tcPr>
          <w:p w14:paraId="017FC73E"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E0B4029"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0A925EF" w14:textId="77777777" w:rsidR="00EF3593" w:rsidRDefault="00EF3593" w:rsidP="00E41205">
            <w:pPr>
              <w:pStyle w:val="TAC"/>
              <w:spacing w:line="256" w:lineRule="auto"/>
              <w:rPr>
                <w:rFonts w:eastAsia="Times New Roman" w:cs="v4.2.0"/>
                <w:lang w:eastAsia="zh-CN"/>
              </w:rPr>
            </w:pPr>
            <w:r>
              <w:rPr>
                <w:rFonts w:cs="v4.2.0"/>
                <w:lang w:eastAsia="zh-CN"/>
              </w:rPr>
              <w:t>Rough</w:t>
            </w:r>
          </w:p>
        </w:tc>
        <w:tc>
          <w:tcPr>
            <w:tcW w:w="2268" w:type="dxa"/>
            <w:gridSpan w:val="2"/>
            <w:tcBorders>
              <w:top w:val="single" w:sz="4" w:space="0" w:color="auto"/>
              <w:left w:val="single" w:sz="4" w:space="0" w:color="auto"/>
              <w:bottom w:val="single" w:sz="4" w:space="0" w:color="auto"/>
              <w:right w:val="single" w:sz="4" w:space="0" w:color="auto"/>
            </w:tcBorders>
            <w:hideMark/>
          </w:tcPr>
          <w:p w14:paraId="64211A46" w14:textId="77777777" w:rsidR="00EF3593" w:rsidRDefault="00EF3593" w:rsidP="00E41205">
            <w:pPr>
              <w:pStyle w:val="TAC"/>
              <w:spacing w:line="256" w:lineRule="auto"/>
              <w:rPr>
                <w:rFonts w:eastAsia="Times New Roman" w:cs="v4.2.0"/>
                <w:lang w:eastAsia="zh-CN"/>
              </w:rPr>
            </w:pPr>
            <w:r>
              <w:rPr>
                <w:rFonts w:cs="v4.2.0"/>
                <w:lang w:eastAsia="zh-CN"/>
              </w:rPr>
              <w:t>Rough</w:t>
            </w:r>
          </w:p>
        </w:tc>
      </w:tr>
      <w:tr w:rsidR="00EF3593" w14:paraId="194A2DB9" w14:textId="77777777" w:rsidTr="00E41205">
        <w:trPr>
          <w:cantSplit/>
          <w:jc w:val="center"/>
        </w:trPr>
        <w:tc>
          <w:tcPr>
            <w:tcW w:w="1952" w:type="dxa"/>
            <w:tcBorders>
              <w:top w:val="nil"/>
              <w:left w:val="single" w:sz="4" w:space="0" w:color="auto"/>
              <w:bottom w:val="single" w:sz="4" w:space="0" w:color="auto"/>
              <w:right w:val="single" w:sz="4" w:space="0" w:color="auto"/>
            </w:tcBorders>
            <w:hideMark/>
          </w:tcPr>
          <w:p w14:paraId="62FF2069" w14:textId="77777777" w:rsidR="00EF3593" w:rsidRDefault="00EF3593" w:rsidP="00E41205">
            <w:pPr>
              <w:pStyle w:val="TAL"/>
              <w:spacing w:line="256" w:lineRule="auto"/>
              <w:rPr>
                <w:rFonts w:eastAsia="Times New Roman"/>
                <w:lang w:eastAsia="zh-CN"/>
              </w:rPr>
            </w:pPr>
            <w:r>
              <w:rPr>
                <w:rFonts w:eastAsia="Times New Roman"/>
                <w:lang w:eastAsia="zh-CN"/>
              </w:rPr>
              <w:object w:dxaOrig="570" w:dyaOrig="290" w14:anchorId="56CF1166">
                <v:shape id="_x0000_i1035" type="#_x0000_t75" style="width:28.15pt;height:14.4pt" o:ole="" fillcolor="window">
                  <v:imagedata r:id="rId18" o:title=""/>
                </v:shape>
                <o:OLEObject Type="Embed" ProgID="Equation.3" ShapeID="_x0000_i1035" DrawAspect="Content" ObjectID="_1691927867" r:id="rId43"/>
              </w:object>
            </w:r>
          </w:p>
        </w:tc>
        <w:tc>
          <w:tcPr>
            <w:tcW w:w="1795" w:type="dxa"/>
            <w:tcBorders>
              <w:top w:val="nil"/>
              <w:left w:val="single" w:sz="4" w:space="0" w:color="auto"/>
              <w:bottom w:val="single" w:sz="4" w:space="0" w:color="auto"/>
              <w:right w:val="single" w:sz="4" w:space="0" w:color="auto"/>
            </w:tcBorders>
            <w:hideMark/>
          </w:tcPr>
          <w:p w14:paraId="708B3A1A"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2840EF1C"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1069" w:type="dxa"/>
            <w:tcBorders>
              <w:top w:val="single" w:sz="4" w:space="0" w:color="auto"/>
              <w:left w:val="single" w:sz="4" w:space="0" w:color="auto"/>
              <w:bottom w:val="single" w:sz="4" w:space="0" w:color="auto"/>
              <w:right w:val="single" w:sz="4" w:space="0" w:color="auto"/>
            </w:tcBorders>
            <w:hideMark/>
          </w:tcPr>
          <w:p w14:paraId="5E21BBCB" w14:textId="77777777" w:rsidR="00EF3593" w:rsidRDefault="00EF3593" w:rsidP="00E41205">
            <w:pPr>
              <w:pStyle w:val="TAC"/>
              <w:spacing w:line="256" w:lineRule="auto"/>
              <w:rPr>
                <w:rFonts w:eastAsia="Times New Roman" w:cs="v4.2.0"/>
                <w:lang w:eastAsia="zh-CN"/>
              </w:rPr>
            </w:pPr>
            <w:r>
              <w:rPr>
                <w:rFonts w:cs="v4.2.0"/>
                <w:lang w:eastAsia="zh-CN"/>
              </w:rPr>
              <w:t>8</w:t>
            </w:r>
          </w:p>
        </w:tc>
        <w:tc>
          <w:tcPr>
            <w:tcW w:w="1277" w:type="dxa"/>
            <w:tcBorders>
              <w:top w:val="single" w:sz="4" w:space="0" w:color="auto"/>
              <w:left w:val="single" w:sz="4" w:space="0" w:color="auto"/>
              <w:bottom w:val="single" w:sz="4" w:space="0" w:color="auto"/>
              <w:right w:val="single" w:sz="4" w:space="0" w:color="auto"/>
            </w:tcBorders>
            <w:hideMark/>
          </w:tcPr>
          <w:p w14:paraId="4F2E448B" w14:textId="77777777" w:rsidR="00EF3593" w:rsidRDefault="00EF3593" w:rsidP="00E41205">
            <w:pPr>
              <w:pStyle w:val="TAC"/>
              <w:spacing w:line="256" w:lineRule="auto"/>
              <w:rPr>
                <w:rFonts w:eastAsia="Times New Roman" w:cs="v4.2.0"/>
                <w:lang w:eastAsia="zh-CN"/>
              </w:rPr>
            </w:pPr>
            <w:r>
              <w:rPr>
                <w:rFonts w:cs="v4.2.0"/>
                <w:lang w:eastAsia="zh-CN"/>
              </w:rPr>
              <w:t>8</w:t>
            </w:r>
          </w:p>
        </w:tc>
        <w:tc>
          <w:tcPr>
            <w:tcW w:w="1134" w:type="dxa"/>
            <w:tcBorders>
              <w:top w:val="single" w:sz="4" w:space="0" w:color="auto"/>
              <w:left w:val="single" w:sz="4" w:space="0" w:color="auto"/>
              <w:bottom w:val="single" w:sz="4" w:space="0" w:color="auto"/>
              <w:right w:val="single" w:sz="4" w:space="0" w:color="auto"/>
            </w:tcBorders>
            <w:hideMark/>
          </w:tcPr>
          <w:p w14:paraId="3D08749E" w14:textId="77777777" w:rsidR="00EF3593" w:rsidRDefault="00EF3593" w:rsidP="00E41205">
            <w:pPr>
              <w:pStyle w:val="TAC"/>
              <w:spacing w:line="256" w:lineRule="auto"/>
              <w:rPr>
                <w:rFonts w:eastAsia="Times New Roman" w:cs="v4.2.0"/>
                <w:lang w:eastAsia="zh-CN"/>
              </w:rPr>
            </w:pPr>
            <w:r>
              <w:rPr>
                <w:rFonts w:cs="v4.2.0"/>
                <w:lang w:eastAsia="zh-CN"/>
              </w:rPr>
              <w:t>-3</w:t>
            </w:r>
          </w:p>
        </w:tc>
        <w:tc>
          <w:tcPr>
            <w:tcW w:w="1134" w:type="dxa"/>
            <w:tcBorders>
              <w:top w:val="single" w:sz="4" w:space="0" w:color="auto"/>
              <w:left w:val="single" w:sz="4" w:space="0" w:color="auto"/>
              <w:bottom w:val="single" w:sz="4" w:space="0" w:color="auto"/>
              <w:right w:val="single" w:sz="4" w:space="0" w:color="auto"/>
            </w:tcBorders>
            <w:hideMark/>
          </w:tcPr>
          <w:p w14:paraId="086EAF5D" w14:textId="77777777" w:rsidR="00EF3593" w:rsidRDefault="00EF3593" w:rsidP="00E41205">
            <w:pPr>
              <w:pStyle w:val="TAC"/>
              <w:spacing w:line="256" w:lineRule="auto"/>
              <w:rPr>
                <w:rFonts w:eastAsia="Times New Roman" w:cs="v4.2.0"/>
                <w:lang w:eastAsia="zh-CN"/>
              </w:rPr>
            </w:pPr>
            <w:r>
              <w:rPr>
                <w:rFonts w:cs="v4.2.0"/>
                <w:lang w:eastAsia="zh-CN"/>
              </w:rPr>
              <w:t>8</w:t>
            </w:r>
          </w:p>
        </w:tc>
      </w:tr>
      <w:tr w:rsidR="00EF3593" w14:paraId="35BA332E" w14:textId="77777777" w:rsidTr="00E41205">
        <w:trPr>
          <w:cantSplit/>
          <w:jc w:val="center"/>
        </w:trPr>
        <w:tc>
          <w:tcPr>
            <w:tcW w:w="1952" w:type="dxa"/>
            <w:vMerge w:val="restart"/>
            <w:tcBorders>
              <w:top w:val="nil"/>
              <w:left w:val="single" w:sz="4" w:space="0" w:color="auto"/>
              <w:bottom w:val="single" w:sz="4" w:space="0" w:color="auto"/>
              <w:right w:val="single" w:sz="4" w:space="0" w:color="auto"/>
            </w:tcBorders>
            <w:hideMark/>
          </w:tcPr>
          <w:p w14:paraId="4DC8C8C1" w14:textId="77777777" w:rsidR="00EF3593" w:rsidRDefault="00EF3593" w:rsidP="00E41205">
            <w:pPr>
              <w:pStyle w:val="TAL"/>
              <w:spacing w:line="256" w:lineRule="auto"/>
              <w:rPr>
                <w:rFonts w:eastAsia="Times New Roman"/>
                <w:lang w:eastAsia="zh-CN"/>
              </w:rPr>
            </w:pPr>
            <w:r>
              <w:rPr>
                <w:rFonts w:eastAsia="Times New Roman" w:cs="Arial"/>
                <w:position w:val="-12"/>
                <w:szCs w:val="18"/>
                <w:lang w:eastAsia="en-GB"/>
              </w:rPr>
              <w:object w:dxaOrig="450" w:dyaOrig="450" w14:anchorId="60DB6CBD">
                <v:shape id="_x0000_i1036" type="#_x0000_t75" style="width:22.55pt;height:22.55pt" o:ole="" fillcolor="window">
                  <v:imagedata r:id="rId15" o:title=""/>
                </v:shape>
                <o:OLEObject Type="Embed" ProgID="Equation.3" ShapeID="_x0000_i1036" DrawAspect="Content" ObjectID="_1691927868" r:id="rId44"/>
              </w:object>
            </w:r>
            <w:r>
              <w:rPr>
                <w:rFonts w:cs="Arial"/>
                <w:szCs w:val="18"/>
              </w:rPr>
              <w:t xml:space="preserve"> </w:t>
            </w:r>
            <w:r>
              <w:rPr>
                <w:rFonts w:cs="Arial"/>
                <w:szCs w:val="18"/>
                <w:vertAlign w:val="superscript"/>
              </w:rPr>
              <w:t>Note2</w:t>
            </w:r>
          </w:p>
        </w:tc>
        <w:tc>
          <w:tcPr>
            <w:tcW w:w="1795" w:type="dxa"/>
            <w:vMerge w:val="restart"/>
            <w:tcBorders>
              <w:top w:val="nil"/>
              <w:left w:val="single" w:sz="4" w:space="0" w:color="auto"/>
              <w:bottom w:val="single" w:sz="4" w:space="0" w:color="auto"/>
              <w:right w:val="single" w:sz="4" w:space="0" w:color="auto"/>
            </w:tcBorders>
            <w:hideMark/>
          </w:tcPr>
          <w:p w14:paraId="2ACA76F2" w14:textId="77777777" w:rsidR="00EF3593" w:rsidRDefault="00EF3593" w:rsidP="00E41205">
            <w:pPr>
              <w:pStyle w:val="TAC"/>
              <w:spacing w:line="256" w:lineRule="auto"/>
              <w:rPr>
                <w:rFonts w:eastAsia="Times New Roman"/>
                <w:lang w:eastAsia="en-GB"/>
              </w:rPr>
            </w:pPr>
            <w:r>
              <w:t>dBm/SCS</w:t>
            </w:r>
          </w:p>
        </w:tc>
        <w:tc>
          <w:tcPr>
            <w:tcW w:w="1419" w:type="dxa"/>
            <w:tcBorders>
              <w:top w:val="single" w:sz="4" w:space="0" w:color="auto"/>
              <w:left w:val="single" w:sz="4" w:space="0" w:color="auto"/>
              <w:bottom w:val="single" w:sz="4" w:space="0" w:color="auto"/>
              <w:right w:val="single" w:sz="4" w:space="0" w:color="auto"/>
            </w:tcBorders>
            <w:hideMark/>
          </w:tcPr>
          <w:p w14:paraId="3441EBCB" w14:textId="77777777" w:rsidR="00EF3593" w:rsidRDefault="00EF3593" w:rsidP="00E41205">
            <w:pPr>
              <w:pStyle w:val="TAC"/>
              <w:spacing w:line="256" w:lineRule="auto"/>
              <w:rPr>
                <w:rFonts w:eastAsia="Times New Roman" w:cs="Arial"/>
                <w:lang w:eastAsia="zh-CN"/>
              </w:rPr>
            </w:pPr>
            <w:r>
              <w:rPr>
                <w:rFonts w:cs="Arial"/>
                <w:lang w:eastAsia="zh-CN"/>
              </w:rPr>
              <w:t>1</w:t>
            </w:r>
          </w:p>
        </w:tc>
        <w:tc>
          <w:tcPr>
            <w:tcW w:w="2346" w:type="dxa"/>
            <w:gridSpan w:val="2"/>
            <w:tcBorders>
              <w:top w:val="single" w:sz="4" w:space="0" w:color="auto"/>
              <w:left w:val="single" w:sz="4" w:space="0" w:color="auto"/>
              <w:bottom w:val="single" w:sz="4" w:space="0" w:color="auto"/>
              <w:right w:val="single" w:sz="4" w:space="0" w:color="auto"/>
            </w:tcBorders>
            <w:hideMark/>
          </w:tcPr>
          <w:p w14:paraId="5FFFA854" w14:textId="77777777" w:rsidR="00EF3593" w:rsidRDefault="00EF3593" w:rsidP="00E41205">
            <w:pPr>
              <w:pStyle w:val="TAC"/>
              <w:spacing w:line="256" w:lineRule="auto"/>
              <w:rPr>
                <w:rFonts w:eastAsia="Times New Roman" w:cs="v4.2.0"/>
                <w:lang w:eastAsia="zh-CN"/>
              </w:rPr>
            </w:pPr>
            <w:r>
              <w:rPr>
                <w:rFonts w:cs="v4.2.0"/>
                <w:lang w:eastAsia="zh-CN"/>
              </w:rPr>
              <w:t>-93</w:t>
            </w:r>
          </w:p>
        </w:tc>
        <w:tc>
          <w:tcPr>
            <w:tcW w:w="2268" w:type="dxa"/>
            <w:gridSpan w:val="2"/>
            <w:tcBorders>
              <w:top w:val="single" w:sz="4" w:space="0" w:color="auto"/>
              <w:left w:val="single" w:sz="4" w:space="0" w:color="auto"/>
              <w:bottom w:val="single" w:sz="4" w:space="0" w:color="auto"/>
              <w:right w:val="single" w:sz="4" w:space="0" w:color="auto"/>
            </w:tcBorders>
            <w:hideMark/>
          </w:tcPr>
          <w:p w14:paraId="6DE999B2" w14:textId="77777777" w:rsidR="00EF3593" w:rsidRDefault="00EF3593" w:rsidP="00E41205">
            <w:pPr>
              <w:pStyle w:val="TAC"/>
              <w:spacing w:line="256" w:lineRule="auto"/>
              <w:rPr>
                <w:rFonts w:eastAsia="Times New Roman" w:cs="v4.2.0"/>
                <w:lang w:eastAsia="zh-CN"/>
              </w:rPr>
            </w:pPr>
            <w:r>
              <w:rPr>
                <w:rFonts w:cs="v4.2.0"/>
                <w:lang w:eastAsia="zh-CN"/>
              </w:rPr>
              <w:t>-93</w:t>
            </w:r>
          </w:p>
        </w:tc>
      </w:tr>
      <w:tr w:rsidR="00EF3593" w14:paraId="6D610931" w14:textId="77777777" w:rsidTr="00E41205">
        <w:trPr>
          <w:cantSplit/>
          <w:jc w:val="center"/>
        </w:trPr>
        <w:tc>
          <w:tcPr>
            <w:tcW w:w="9780" w:type="dxa"/>
            <w:vMerge/>
            <w:tcBorders>
              <w:top w:val="nil"/>
              <w:left w:val="single" w:sz="4" w:space="0" w:color="auto"/>
              <w:bottom w:val="single" w:sz="4" w:space="0" w:color="auto"/>
              <w:right w:val="single" w:sz="4" w:space="0" w:color="auto"/>
            </w:tcBorders>
            <w:vAlign w:val="center"/>
            <w:hideMark/>
          </w:tcPr>
          <w:p w14:paraId="434A4CBE" w14:textId="77777777" w:rsidR="00EF3593" w:rsidRDefault="00EF3593" w:rsidP="00E41205">
            <w:pPr>
              <w:spacing w:after="0"/>
              <w:rPr>
                <w:rFonts w:ascii="Arial" w:eastAsia="Times New Roman" w:hAnsi="Arial"/>
                <w:sz w:val="18"/>
                <w:lang w:eastAsia="zh-CN"/>
              </w:rPr>
            </w:pPr>
          </w:p>
        </w:tc>
        <w:tc>
          <w:tcPr>
            <w:tcW w:w="1795" w:type="dxa"/>
            <w:vMerge/>
            <w:tcBorders>
              <w:top w:val="nil"/>
              <w:left w:val="single" w:sz="4" w:space="0" w:color="auto"/>
              <w:bottom w:val="single" w:sz="4" w:space="0" w:color="auto"/>
              <w:right w:val="single" w:sz="4" w:space="0" w:color="auto"/>
            </w:tcBorders>
            <w:vAlign w:val="center"/>
            <w:hideMark/>
          </w:tcPr>
          <w:p w14:paraId="146EF77B" w14:textId="77777777" w:rsidR="00EF3593" w:rsidRDefault="00EF3593" w:rsidP="00E41205">
            <w:pPr>
              <w:spacing w:after="0"/>
              <w:rPr>
                <w:rFonts w:ascii="Arial" w:eastAsia="Times New Roman" w:hAnsi="Arial"/>
                <w:sz w:val="18"/>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018F717" w14:textId="77777777" w:rsidR="00EF3593" w:rsidRDefault="00EF3593" w:rsidP="00E41205">
            <w:pPr>
              <w:pStyle w:val="TAC"/>
              <w:spacing w:line="256" w:lineRule="auto"/>
              <w:rPr>
                <w:rFonts w:eastAsia="Times New Roman" w:cs="Arial"/>
                <w:lang w:eastAsia="zh-CN"/>
              </w:rPr>
            </w:pPr>
            <w:r>
              <w:rPr>
                <w:rFonts w:cs="Arial"/>
                <w:lang w:eastAsia="zh-CN"/>
              </w:rPr>
              <w:t>2</w:t>
            </w:r>
          </w:p>
        </w:tc>
        <w:tc>
          <w:tcPr>
            <w:tcW w:w="2346" w:type="dxa"/>
            <w:gridSpan w:val="2"/>
            <w:tcBorders>
              <w:top w:val="single" w:sz="4" w:space="0" w:color="auto"/>
              <w:left w:val="single" w:sz="4" w:space="0" w:color="auto"/>
              <w:bottom w:val="single" w:sz="4" w:space="0" w:color="auto"/>
              <w:right w:val="single" w:sz="4" w:space="0" w:color="auto"/>
            </w:tcBorders>
            <w:hideMark/>
          </w:tcPr>
          <w:p w14:paraId="58CBD2D2" w14:textId="77777777" w:rsidR="00EF3593" w:rsidRDefault="00EF3593" w:rsidP="00E41205">
            <w:pPr>
              <w:pStyle w:val="TAC"/>
              <w:spacing w:line="256" w:lineRule="auto"/>
              <w:rPr>
                <w:rFonts w:eastAsia="Times New Roman" w:cs="v4.2.0"/>
                <w:lang w:eastAsia="zh-CN"/>
              </w:rPr>
            </w:pPr>
            <w:r>
              <w:rPr>
                <w:rFonts w:cs="v4.2.0"/>
                <w:lang w:eastAsia="zh-CN"/>
              </w:rPr>
              <w:t>-90</w:t>
            </w:r>
          </w:p>
        </w:tc>
        <w:tc>
          <w:tcPr>
            <w:tcW w:w="2268" w:type="dxa"/>
            <w:gridSpan w:val="2"/>
            <w:tcBorders>
              <w:top w:val="single" w:sz="4" w:space="0" w:color="auto"/>
              <w:left w:val="single" w:sz="4" w:space="0" w:color="auto"/>
              <w:bottom w:val="single" w:sz="4" w:space="0" w:color="auto"/>
              <w:right w:val="single" w:sz="4" w:space="0" w:color="auto"/>
            </w:tcBorders>
            <w:hideMark/>
          </w:tcPr>
          <w:p w14:paraId="1E63953D" w14:textId="77777777" w:rsidR="00EF3593" w:rsidRDefault="00EF3593" w:rsidP="00E41205">
            <w:pPr>
              <w:pStyle w:val="TAC"/>
              <w:spacing w:line="256" w:lineRule="auto"/>
              <w:rPr>
                <w:rFonts w:eastAsia="Times New Roman" w:cs="v4.2.0"/>
                <w:lang w:eastAsia="zh-CN"/>
              </w:rPr>
            </w:pPr>
            <w:r>
              <w:rPr>
                <w:rFonts w:cs="v4.2.0"/>
                <w:lang w:eastAsia="zh-CN"/>
              </w:rPr>
              <w:t>-90</w:t>
            </w:r>
          </w:p>
        </w:tc>
      </w:tr>
      <w:tr w:rsidR="00EF3593" w14:paraId="7C8979AA"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3EAA9A4E" w14:textId="77777777" w:rsidR="00EF3593" w:rsidRDefault="00EF3593" w:rsidP="00E41205">
            <w:pPr>
              <w:pStyle w:val="TAL"/>
              <w:spacing w:line="256" w:lineRule="auto"/>
              <w:rPr>
                <w:rFonts w:eastAsia="Times New Roman"/>
                <w:lang w:eastAsia="zh-CN"/>
              </w:rPr>
            </w:pPr>
            <w:r>
              <w:rPr>
                <w:rFonts w:eastAsia="Times New Roman" w:cs="Arial"/>
                <w:position w:val="-12"/>
                <w:szCs w:val="18"/>
                <w:lang w:eastAsia="en-GB"/>
              </w:rPr>
              <w:object w:dxaOrig="450" w:dyaOrig="450" w14:anchorId="5CE78412">
                <v:shape id="_x0000_i1037" type="#_x0000_t75" style="width:22.55pt;height:22.55pt" o:ole="" fillcolor="window">
                  <v:imagedata r:id="rId15" o:title=""/>
                </v:shape>
                <o:OLEObject Type="Embed" ProgID="Equation.3" ShapeID="_x0000_i1037" DrawAspect="Content" ObjectID="_1691927869" r:id="rId45"/>
              </w:object>
            </w:r>
            <w:r>
              <w:rPr>
                <w:rFonts w:cs="Arial"/>
                <w:szCs w:val="18"/>
              </w:rPr>
              <w:t xml:space="preserve"> </w:t>
            </w:r>
            <w:r>
              <w:rPr>
                <w:rFonts w:cs="Arial"/>
                <w:szCs w:val="18"/>
                <w:vertAlign w:val="superscript"/>
              </w:rPr>
              <w:t>Note2</w:t>
            </w:r>
          </w:p>
        </w:tc>
        <w:tc>
          <w:tcPr>
            <w:tcW w:w="1795" w:type="dxa"/>
            <w:tcBorders>
              <w:top w:val="single" w:sz="4" w:space="0" w:color="auto"/>
              <w:left w:val="single" w:sz="4" w:space="0" w:color="auto"/>
              <w:bottom w:val="nil"/>
              <w:right w:val="single" w:sz="4" w:space="0" w:color="auto"/>
            </w:tcBorders>
            <w:hideMark/>
          </w:tcPr>
          <w:p w14:paraId="31EE85C4" w14:textId="77777777" w:rsidR="00EF3593" w:rsidRDefault="00EF3593" w:rsidP="00E41205">
            <w:pPr>
              <w:pStyle w:val="TAC"/>
              <w:spacing w:line="256" w:lineRule="auto"/>
              <w:rPr>
                <w:rFonts w:eastAsia="Times New Roman"/>
                <w:lang w:eastAsia="en-GB"/>
              </w:rPr>
            </w:pPr>
            <w:r>
              <w:t>dBm/15 kHz</w:t>
            </w:r>
          </w:p>
        </w:tc>
        <w:tc>
          <w:tcPr>
            <w:tcW w:w="1419" w:type="dxa"/>
            <w:tcBorders>
              <w:top w:val="single" w:sz="4" w:space="0" w:color="auto"/>
              <w:left w:val="single" w:sz="4" w:space="0" w:color="auto"/>
              <w:bottom w:val="single" w:sz="4" w:space="0" w:color="auto"/>
              <w:right w:val="single" w:sz="4" w:space="0" w:color="auto"/>
            </w:tcBorders>
            <w:hideMark/>
          </w:tcPr>
          <w:p w14:paraId="268E8B78"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nil"/>
              <w:right w:val="single" w:sz="4" w:space="0" w:color="auto"/>
            </w:tcBorders>
            <w:hideMark/>
          </w:tcPr>
          <w:p w14:paraId="45893736" w14:textId="77777777" w:rsidR="00EF3593" w:rsidRDefault="00EF3593" w:rsidP="00E41205">
            <w:pPr>
              <w:pStyle w:val="TAC"/>
              <w:spacing w:line="256" w:lineRule="auto"/>
              <w:rPr>
                <w:rFonts w:eastAsia="Times New Roman" w:cs="v4.2.0"/>
                <w:lang w:eastAsia="zh-CN"/>
              </w:rPr>
            </w:pPr>
            <w:r>
              <w:rPr>
                <w:rFonts w:cs="v4.2.0"/>
                <w:lang w:eastAsia="zh-CN"/>
              </w:rPr>
              <w:t>-102</w:t>
            </w:r>
          </w:p>
        </w:tc>
        <w:tc>
          <w:tcPr>
            <w:tcW w:w="2268" w:type="dxa"/>
            <w:gridSpan w:val="2"/>
            <w:tcBorders>
              <w:top w:val="single" w:sz="4" w:space="0" w:color="auto"/>
              <w:left w:val="single" w:sz="4" w:space="0" w:color="auto"/>
              <w:bottom w:val="nil"/>
              <w:right w:val="single" w:sz="4" w:space="0" w:color="auto"/>
            </w:tcBorders>
            <w:hideMark/>
          </w:tcPr>
          <w:p w14:paraId="3C17EA6F" w14:textId="77777777" w:rsidR="00EF3593" w:rsidRDefault="00EF3593" w:rsidP="00E41205">
            <w:pPr>
              <w:pStyle w:val="TAC"/>
              <w:spacing w:line="256" w:lineRule="auto"/>
              <w:rPr>
                <w:rFonts w:eastAsia="Times New Roman" w:cs="v4.2.0"/>
                <w:lang w:eastAsia="zh-CN"/>
              </w:rPr>
            </w:pPr>
            <w:r>
              <w:rPr>
                <w:rFonts w:cs="v4.2.0"/>
                <w:lang w:eastAsia="zh-CN"/>
              </w:rPr>
              <w:t>-102</w:t>
            </w:r>
          </w:p>
        </w:tc>
      </w:tr>
      <w:tr w:rsidR="00EF3593" w14:paraId="7FCAB0F7"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410D6AB1" w14:textId="77777777" w:rsidR="00EF3593" w:rsidRDefault="00EF3593" w:rsidP="00E41205">
            <w:pPr>
              <w:pStyle w:val="TAL"/>
              <w:spacing w:line="256" w:lineRule="auto"/>
              <w:rPr>
                <w:rFonts w:eastAsia="Times New Roman"/>
                <w:lang w:eastAsia="zh-CN"/>
              </w:rPr>
            </w:pPr>
            <w:r>
              <w:rPr>
                <w:rFonts w:eastAsia="Times New Roman"/>
                <w:lang w:eastAsia="zh-CN"/>
              </w:rPr>
              <w:object w:dxaOrig="870" w:dyaOrig="290" w14:anchorId="38C29895">
                <v:shape id="_x0000_i1038" type="#_x0000_t75" style="width:43.85pt;height:14.4pt" o:ole="" fillcolor="window">
                  <v:imagedata r:id="rId35" o:title=""/>
                </v:shape>
                <o:OLEObject Type="Embed" ProgID="Equation.3" ShapeID="_x0000_i1038" DrawAspect="Content" ObjectID="_1691927870" r:id="rId46"/>
              </w:object>
            </w:r>
          </w:p>
        </w:tc>
        <w:tc>
          <w:tcPr>
            <w:tcW w:w="1795" w:type="dxa"/>
            <w:tcBorders>
              <w:top w:val="single" w:sz="4" w:space="0" w:color="auto"/>
              <w:left w:val="single" w:sz="4" w:space="0" w:color="auto"/>
              <w:bottom w:val="nil"/>
              <w:right w:val="single" w:sz="4" w:space="0" w:color="auto"/>
            </w:tcBorders>
            <w:hideMark/>
          </w:tcPr>
          <w:p w14:paraId="3AC2CC69"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5E28B641"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1069" w:type="dxa"/>
            <w:tcBorders>
              <w:top w:val="single" w:sz="4" w:space="0" w:color="auto"/>
              <w:left w:val="single" w:sz="4" w:space="0" w:color="auto"/>
              <w:bottom w:val="nil"/>
              <w:right w:val="single" w:sz="4" w:space="0" w:color="auto"/>
            </w:tcBorders>
            <w:hideMark/>
          </w:tcPr>
          <w:p w14:paraId="5AE4BAD9" w14:textId="77777777" w:rsidR="00EF3593" w:rsidRDefault="00EF3593" w:rsidP="00E41205">
            <w:pPr>
              <w:pStyle w:val="TAC"/>
              <w:spacing w:line="256" w:lineRule="auto"/>
              <w:rPr>
                <w:rFonts w:eastAsia="Times New Roman" w:cs="v4.2.0"/>
                <w:lang w:eastAsia="zh-CN"/>
              </w:rPr>
            </w:pPr>
            <w:r>
              <w:rPr>
                <w:rFonts w:cs="v4.2.0"/>
                <w:lang w:eastAsia="zh-CN"/>
              </w:rPr>
              <w:t>8</w:t>
            </w:r>
          </w:p>
        </w:tc>
        <w:tc>
          <w:tcPr>
            <w:tcW w:w="1277" w:type="dxa"/>
            <w:tcBorders>
              <w:top w:val="single" w:sz="4" w:space="0" w:color="auto"/>
              <w:left w:val="single" w:sz="4" w:space="0" w:color="auto"/>
              <w:bottom w:val="nil"/>
              <w:right w:val="single" w:sz="4" w:space="0" w:color="auto"/>
            </w:tcBorders>
            <w:hideMark/>
          </w:tcPr>
          <w:p w14:paraId="13E0EB81" w14:textId="77777777" w:rsidR="00EF3593" w:rsidRDefault="00EF3593" w:rsidP="00E41205">
            <w:pPr>
              <w:pStyle w:val="TAC"/>
              <w:spacing w:line="256" w:lineRule="auto"/>
              <w:rPr>
                <w:rFonts w:eastAsia="Times New Roman" w:cs="v4.2.0"/>
                <w:lang w:eastAsia="zh-CN"/>
              </w:rPr>
            </w:pPr>
            <w:r>
              <w:rPr>
                <w:rFonts w:cs="v4.2.0"/>
                <w:lang w:eastAsia="zh-CN"/>
              </w:rPr>
              <w:t>8</w:t>
            </w:r>
          </w:p>
        </w:tc>
        <w:tc>
          <w:tcPr>
            <w:tcW w:w="1134" w:type="dxa"/>
            <w:tcBorders>
              <w:top w:val="single" w:sz="4" w:space="0" w:color="auto"/>
              <w:left w:val="single" w:sz="4" w:space="0" w:color="auto"/>
              <w:bottom w:val="nil"/>
              <w:right w:val="single" w:sz="4" w:space="0" w:color="auto"/>
            </w:tcBorders>
            <w:hideMark/>
          </w:tcPr>
          <w:p w14:paraId="36B77115" w14:textId="77777777" w:rsidR="00EF3593" w:rsidRDefault="00EF3593" w:rsidP="00E41205">
            <w:pPr>
              <w:pStyle w:val="TAC"/>
              <w:spacing w:line="256" w:lineRule="auto"/>
              <w:rPr>
                <w:rFonts w:eastAsia="Times New Roman" w:cs="v4.2.0"/>
                <w:lang w:eastAsia="zh-CN"/>
              </w:rPr>
            </w:pPr>
            <w:r>
              <w:rPr>
                <w:rFonts w:cs="v4.2.0"/>
                <w:lang w:eastAsia="zh-CN"/>
              </w:rPr>
              <w:t>-3</w:t>
            </w:r>
          </w:p>
        </w:tc>
        <w:tc>
          <w:tcPr>
            <w:tcW w:w="1134" w:type="dxa"/>
            <w:tcBorders>
              <w:top w:val="single" w:sz="4" w:space="0" w:color="auto"/>
              <w:left w:val="single" w:sz="4" w:space="0" w:color="auto"/>
              <w:bottom w:val="single" w:sz="4" w:space="0" w:color="auto"/>
              <w:right w:val="single" w:sz="4" w:space="0" w:color="auto"/>
            </w:tcBorders>
            <w:hideMark/>
          </w:tcPr>
          <w:p w14:paraId="3679F577" w14:textId="77777777" w:rsidR="00EF3593" w:rsidRDefault="00EF3593" w:rsidP="00E41205">
            <w:pPr>
              <w:pStyle w:val="TAC"/>
              <w:spacing w:line="256" w:lineRule="auto"/>
              <w:rPr>
                <w:rFonts w:eastAsia="Times New Roman" w:cs="v4.2.0"/>
                <w:lang w:eastAsia="zh-CN"/>
              </w:rPr>
            </w:pPr>
            <w:r>
              <w:rPr>
                <w:rFonts w:cs="v4.2.0"/>
                <w:lang w:eastAsia="zh-CN"/>
              </w:rPr>
              <w:t>8</w:t>
            </w:r>
          </w:p>
        </w:tc>
      </w:tr>
      <w:tr w:rsidR="00EF3593" w14:paraId="59AF7551"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1DF3F2A9" w14:textId="77777777" w:rsidR="00EF3593" w:rsidRDefault="00EF3593" w:rsidP="00E41205">
            <w:pPr>
              <w:pStyle w:val="TAL"/>
              <w:spacing w:line="256" w:lineRule="auto"/>
              <w:rPr>
                <w:rFonts w:eastAsia="Times New Roman"/>
                <w:lang w:eastAsia="zh-CN"/>
              </w:rPr>
            </w:pPr>
            <w:r>
              <w:t xml:space="preserve">SS-RSRP </w:t>
            </w:r>
            <w:r>
              <w:rPr>
                <w:vertAlign w:val="superscript"/>
              </w:rPr>
              <w:t>Note3</w:t>
            </w:r>
          </w:p>
        </w:tc>
        <w:tc>
          <w:tcPr>
            <w:tcW w:w="1795" w:type="dxa"/>
            <w:tcBorders>
              <w:top w:val="single" w:sz="4" w:space="0" w:color="auto"/>
              <w:left w:val="single" w:sz="4" w:space="0" w:color="auto"/>
              <w:bottom w:val="nil"/>
              <w:right w:val="single" w:sz="4" w:space="0" w:color="auto"/>
            </w:tcBorders>
            <w:hideMark/>
          </w:tcPr>
          <w:p w14:paraId="32B10BB2" w14:textId="77777777" w:rsidR="00EF3593" w:rsidRDefault="00EF3593" w:rsidP="00E41205">
            <w:pPr>
              <w:pStyle w:val="TAC"/>
              <w:spacing w:line="256" w:lineRule="auto"/>
              <w:rPr>
                <w:rFonts w:eastAsia="Times New Roman"/>
                <w:lang w:eastAsia="en-GB"/>
              </w:rPr>
            </w:pPr>
            <w:r>
              <w:t>dBm/SCS</w:t>
            </w:r>
          </w:p>
        </w:tc>
        <w:tc>
          <w:tcPr>
            <w:tcW w:w="1419" w:type="dxa"/>
            <w:tcBorders>
              <w:top w:val="single" w:sz="4" w:space="0" w:color="auto"/>
              <w:left w:val="single" w:sz="4" w:space="0" w:color="auto"/>
              <w:bottom w:val="single" w:sz="4" w:space="0" w:color="auto"/>
              <w:right w:val="single" w:sz="4" w:space="0" w:color="auto"/>
            </w:tcBorders>
            <w:hideMark/>
          </w:tcPr>
          <w:p w14:paraId="4D1A7E62" w14:textId="77777777" w:rsidR="00EF3593" w:rsidRDefault="00EF3593" w:rsidP="00E41205">
            <w:pPr>
              <w:pStyle w:val="TAC"/>
              <w:spacing w:line="256" w:lineRule="auto"/>
              <w:rPr>
                <w:rFonts w:eastAsia="Times New Roman" w:cs="Arial"/>
                <w:lang w:eastAsia="zh-CN"/>
              </w:rPr>
            </w:pPr>
            <w:r>
              <w:rPr>
                <w:rFonts w:cs="Arial"/>
                <w:lang w:eastAsia="zh-CN"/>
              </w:rPr>
              <w:t>1</w:t>
            </w:r>
          </w:p>
        </w:tc>
        <w:tc>
          <w:tcPr>
            <w:tcW w:w="1069" w:type="dxa"/>
            <w:tcBorders>
              <w:top w:val="single" w:sz="4" w:space="0" w:color="auto"/>
              <w:left w:val="single" w:sz="4" w:space="0" w:color="auto"/>
              <w:bottom w:val="single" w:sz="4" w:space="0" w:color="auto"/>
              <w:right w:val="single" w:sz="4" w:space="0" w:color="auto"/>
            </w:tcBorders>
            <w:hideMark/>
          </w:tcPr>
          <w:p w14:paraId="0C6F63D3" w14:textId="77777777" w:rsidR="00EF3593" w:rsidRDefault="00EF3593" w:rsidP="00E41205">
            <w:pPr>
              <w:pStyle w:val="TAC"/>
              <w:spacing w:line="256" w:lineRule="auto"/>
              <w:rPr>
                <w:rFonts w:eastAsia="Times New Roman" w:cs="v4.2.0"/>
                <w:lang w:eastAsia="zh-CN"/>
              </w:rPr>
            </w:pPr>
            <w:r>
              <w:rPr>
                <w:rFonts w:cs="v4.2.0"/>
                <w:lang w:eastAsia="zh-CN"/>
              </w:rPr>
              <w:t>-85</w:t>
            </w:r>
          </w:p>
        </w:tc>
        <w:tc>
          <w:tcPr>
            <w:tcW w:w="1277" w:type="dxa"/>
            <w:tcBorders>
              <w:top w:val="single" w:sz="4" w:space="0" w:color="auto"/>
              <w:left w:val="single" w:sz="4" w:space="0" w:color="auto"/>
              <w:bottom w:val="single" w:sz="4" w:space="0" w:color="auto"/>
              <w:right w:val="single" w:sz="4" w:space="0" w:color="auto"/>
            </w:tcBorders>
            <w:hideMark/>
          </w:tcPr>
          <w:p w14:paraId="2855508C" w14:textId="77777777" w:rsidR="00EF3593" w:rsidRDefault="00EF3593" w:rsidP="00E41205">
            <w:pPr>
              <w:pStyle w:val="TAC"/>
              <w:spacing w:line="256" w:lineRule="auto"/>
              <w:rPr>
                <w:rFonts w:eastAsia="Times New Roman" w:cs="v4.2.0"/>
                <w:lang w:eastAsia="zh-CN"/>
              </w:rPr>
            </w:pPr>
            <w:r>
              <w:rPr>
                <w:rFonts w:cs="v4.2.0"/>
                <w:lang w:eastAsia="zh-CN"/>
              </w:rPr>
              <w:t>-85</w:t>
            </w:r>
          </w:p>
        </w:tc>
        <w:tc>
          <w:tcPr>
            <w:tcW w:w="1134" w:type="dxa"/>
            <w:tcBorders>
              <w:top w:val="single" w:sz="4" w:space="0" w:color="auto"/>
              <w:left w:val="single" w:sz="4" w:space="0" w:color="auto"/>
              <w:bottom w:val="single" w:sz="4" w:space="0" w:color="auto"/>
              <w:right w:val="single" w:sz="4" w:space="0" w:color="auto"/>
            </w:tcBorders>
            <w:hideMark/>
          </w:tcPr>
          <w:p w14:paraId="6BFFDBDB" w14:textId="77777777" w:rsidR="00EF3593" w:rsidRDefault="00EF3593" w:rsidP="00E41205">
            <w:pPr>
              <w:pStyle w:val="TAC"/>
              <w:spacing w:line="256" w:lineRule="auto"/>
              <w:rPr>
                <w:rFonts w:eastAsia="Times New Roman" w:cs="v4.2.0"/>
                <w:lang w:eastAsia="zh-CN"/>
              </w:rPr>
            </w:pPr>
            <w:r>
              <w:rPr>
                <w:rFonts w:cs="v4.2.0"/>
                <w:lang w:eastAsia="zh-CN"/>
              </w:rPr>
              <w:t>-96</w:t>
            </w:r>
          </w:p>
        </w:tc>
        <w:tc>
          <w:tcPr>
            <w:tcW w:w="1134" w:type="dxa"/>
            <w:tcBorders>
              <w:top w:val="single" w:sz="4" w:space="0" w:color="auto"/>
              <w:left w:val="single" w:sz="4" w:space="0" w:color="auto"/>
              <w:bottom w:val="single" w:sz="4" w:space="0" w:color="auto"/>
              <w:right w:val="single" w:sz="4" w:space="0" w:color="auto"/>
            </w:tcBorders>
            <w:hideMark/>
          </w:tcPr>
          <w:p w14:paraId="51A247F5" w14:textId="77777777" w:rsidR="00EF3593" w:rsidRDefault="00EF3593" w:rsidP="00E41205">
            <w:pPr>
              <w:pStyle w:val="TAC"/>
              <w:spacing w:line="256" w:lineRule="auto"/>
              <w:rPr>
                <w:rFonts w:eastAsia="Times New Roman" w:cs="v4.2.0"/>
                <w:lang w:eastAsia="zh-CN"/>
              </w:rPr>
            </w:pPr>
            <w:r>
              <w:rPr>
                <w:rFonts w:cs="v4.2.0"/>
                <w:lang w:eastAsia="zh-CN"/>
              </w:rPr>
              <w:t>-85</w:t>
            </w:r>
          </w:p>
        </w:tc>
      </w:tr>
      <w:tr w:rsidR="00EF3593" w14:paraId="3C4AFA88" w14:textId="77777777" w:rsidTr="00E41205">
        <w:trPr>
          <w:cantSplit/>
          <w:jc w:val="center"/>
        </w:trPr>
        <w:tc>
          <w:tcPr>
            <w:tcW w:w="1952" w:type="dxa"/>
            <w:tcBorders>
              <w:top w:val="nil"/>
              <w:left w:val="single" w:sz="4" w:space="0" w:color="auto"/>
              <w:bottom w:val="single" w:sz="4" w:space="0" w:color="auto"/>
              <w:right w:val="single" w:sz="4" w:space="0" w:color="auto"/>
            </w:tcBorders>
          </w:tcPr>
          <w:p w14:paraId="3B34932C" w14:textId="77777777" w:rsidR="00EF3593" w:rsidRDefault="00EF3593" w:rsidP="00E41205">
            <w:pPr>
              <w:pStyle w:val="TAL"/>
              <w:spacing w:line="256" w:lineRule="auto"/>
              <w:rPr>
                <w:rFonts w:eastAsia="Times New Roman"/>
                <w:lang w:eastAsia="zh-CN"/>
              </w:rPr>
            </w:pPr>
          </w:p>
        </w:tc>
        <w:tc>
          <w:tcPr>
            <w:tcW w:w="1795" w:type="dxa"/>
            <w:tcBorders>
              <w:top w:val="nil"/>
              <w:left w:val="single" w:sz="4" w:space="0" w:color="auto"/>
              <w:bottom w:val="single" w:sz="4" w:space="0" w:color="auto"/>
              <w:right w:val="single" w:sz="4" w:space="0" w:color="auto"/>
            </w:tcBorders>
          </w:tcPr>
          <w:p w14:paraId="6AFEC44A"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4ABD4BC2" w14:textId="77777777" w:rsidR="00EF3593" w:rsidRDefault="00EF3593" w:rsidP="00E41205">
            <w:pPr>
              <w:pStyle w:val="TAC"/>
              <w:spacing w:line="256" w:lineRule="auto"/>
              <w:rPr>
                <w:rFonts w:eastAsia="Times New Roman" w:cs="Arial"/>
                <w:lang w:eastAsia="zh-CN"/>
              </w:rPr>
            </w:pPr>
            <w:r>
              <w:rPr>
                <w:rFonts w:cs="Arial"/>
                <w:lang w:eastAsia="zh-CN"/>
              </w:rPr>
              <w:t>2</w:t>
            </w:r>
          </w:p>
        </w:tc>
        <w:tc>
          <w:tcPr>
            <w:tcW w:w="1069" w:type="dxa"/>
            <w:tcBorders>
              <w:top w:val="single" w:sz="4" w:space="0" w:color="auto"/>
              <w:left w:val="single" w:sz="4" w:space="0" w:color="auto"/>
              <w:bottom w:val="single" w:sz="4" w:space="0" w:color="auto"/>
              <w:right w:val="single" w:sz="4" w:space="0" w:color="auto"/>
            </w:tcBorders>
            <w:hideMark/>
          </w:tcPr>
          <w:p w14:paraId="5B103B80" w14:textId="77777777" w:rsidR="00EF3593" w:rsidRDefault="00EF3593" w:rsidP="00E41205">
            <w:pPr>
              <w:pStyle w:val="TAC"/>
              <w:spacing w:line="256" w:lineRule="auto"/>
              <w:rPr>
                <w:rFonts w:eastAsia="Times New Roman" w:cs="v4.2.0"/>
                <w:lang w:eastAsia="zh-CN"/>
              </w:rPr>
            </w:pPr>
            <w:r>
              <w:rPr>
                <w:rFonts w:cs="v4.2.0"/>
                <w:lang w:eastAsia="zh-CN"/>
              </w:rPr>
              <w:t>-82</w:t>
            </w:r>
          </w:p>
        </w:tc>
        <w:tc>
          <w:tcPr>
            <w:tcW w:w="1277" w:type="dxa"/>
            <w:tcBorders>
              <w:top w:val="single" w:sz="4" w:space="0" w:color="auto"/>
              <w:left w:val="single" w:sz="4" w:space="0" w:color="auto"/>
              <w:bottom w:val="single" w:sz="4" w:space="0" w:color="auto"/>
              <w:right w:val="single" w:sz="4" w:space="0" w:color="auto"/>
            </w:tcBorders>
            <w:hideMark/>
          </w:tcPr>
          <w:p w14:paraId="18C7782A" w14:textId="77777777" w:rsidR="00EF3593" w:rsidRDefault="00EF3593" w:rsidP="00E41205">
            <w:pPr>
              <w:pStyle w:val="TAC"/>
              <w:spacing w:line="256" w:lineRule="auto"/>
              <w:rPr>
                <w:rFonts w:eastAsia="Times New Roman" w:cs="v4.2.0"/>
                <w:lang w:eastAsia="zh-CN"/>
              </w:rPr>
            </w:pPr>
            <w:r>
              <w:rPr>
                <w:rFonts w:cs="v4.2.0"/>
                <w:lang w:eastAsia="zh-CN"/>
              </w:rPr>
              <w:t>-82</w:t>
            </w:r>
          </w:p>
        </w:tc>
        <w:tc>
          <w:tcPr>
            <w:tcW w:w="1134" w:type="dxa"/>
            <w:tcBorders>
              <w:top w:val="single" w:sz="4" w:space="0" w:color="auto"/>
              <w:left w:val="single" w:sz="4" w:space="0" w:color="auto"/>
              <w:bottom w:val="single" w:sz="4" w:space="0" w:color="auto"/>
              <w:right w:val="single" w:sz="4" w:space="0" w:color="auto"/>
            </w:tcBorders>
            <w:hideMark/>
          </w:tcPr>
          <w:p w14:paraId="3759B4DB" w14:textId="77777777" w:rsidR="00EF3593" w:rsidRDefault="00EF3593" w:rsidP="00E41205">
            <w:pPr>
              <w:pStyle w:val="TAC"/>
              <w:spacing w:line="256" w:lineRule="auto"/>
              <w:rPr>
                <w:rFonts w:eastAsia="Times New Roman" w:cs="v4.2.0"/>
                <w:lang w:eastAsia="zh-CN"/>
              </w:rPr>
            </w:pPr>
            <w:r>
              <w:rPr>
                <w:rFonts w:cs="v4.2.0"/>
                <w:lang w:eastAsia="zh-CN"/>
              </w:rPr>
              <w:t>-93</w:t>
            </w:r>
          </w:p>
        </w:tc>
        <w:tc>
          <w:tcPr>
            <w:tcW w:w="1134" w:type="dxa"/>
            <w:tcBorders>
              <w:top w:val="single" w:sz="4" w:space="0" w:color="auto"/>
              <w:left w:val="single" w:sz="4" w:space="0" w:color="auto"/>
              <w:bottom w:val="single" w:sz="4" w:space="0" w:color="auto"/>
              <w:right w:val="single" w:sz="4" w:space="0" w:color="auto"/>
            </w:tcBorders>
            <w:hideMark/>
          </w:tcPr>
          <w:p w14:paraId="077C07FC" w14:textId="77777777" w:rsidR="00EF3593" w:rsidRDefault="00EF3593" w:rsidP="00E41205">
            <w:pPr>
              <w:pStyle w:val="TAC"/>
              <w:spacing w:line="256" w:lineRule="auto"/>
              <w:rPr>
                <w:rFonts w:eastAsia="Times New Roman" w:cs="v4.2.0"/>
                <w:lang w:eastAsia="zh-CN"/>
              </w:rPr>
            </w:pPr>
            <w:r>
              <w:rPr>
                <w:rFonts w:cs="v4.2.0"/>
                <w:lang w:eastAsia="zh-CN"/>
              </w:rPr>
              <w:t>-82</w:t>
            </w:r>
          </w:p>
        </w:tc>
      </w:tr>
      <w:tr w:rsidR="00EF3593" w14:paraId="0CB8566B" w14:textId="77777777" w:rsidTr="00E41205">
        <w:trPr>
          <w:cantSplit/>
          <w:jc w:val="center"/>
        </w:trPr>
        <w:tc>
          <w:tcPr>
            <w:tcW w:w="1952" w:type="dxa"/>
            <w:tcBorders>
              <w:top w:val="single" w:sz="4" w:space="0" w:color="auto"/>
              <w:left w:val="single" w:sz="4" w:space="0" w:color="auto"/>
              <w:bottom w:val="nil"/>
              <w:right w:val="single" w:sz="4" w:space="0" w:color="auto"/>
            </w:tcBorders>
            <w:hideMark/>
          </w:tcPr>
          <w:p w14:paraId="2379FEC9" w14:textId="77777777" w:rsidR="00EF3593" w:rsidRDefault="00EF3593" w:rsidP="00E41205">
            <w:pPr>
              <w:pStyle w:val="TAL"/>
              <w:spacing w:line="256" w:lineRule="auto"/>
              <w:rPr>
                <w:rFonts w:eastAsia="Times New Roman"/>
                <w:lang w:eastAsia="zh-CN"/>
              </w:rPr>
            </w:pPr>
            <w:r>
              <w:rPr>
                <w:lang w:eastAsia="zh-CN"/>
              </w:rPr>
              <w:t>Io</w:t>
            </w:r>
          </w:p>
        </w:tc>
        <w:tc>
          <w:tcPr>
            <w:tcW w:w="1795" w:type="dxa"/>
            <w:tcBorders>
              <w:top w:val="single" w:sz="4" w:space="0" w:color="auto"/>
              <w:left w:val="single" w:sz="4" w:space="0" w:color="auto"/>
              <w:bottom w:val="nil"/>
              <w:right w:val="single" w:sz="4" w:space="0" w:color="auto"/>
            </w:tcBorders>
            <w:hideMark/>
          </w:tcPr>
          <w:p w14:paraId="1A303485" w14:textId="77777777" w:rsidR="00EF3593" w:rsidRDefault="00EF3593" w:rsidP="00E41205">
            <w:pPr>
              <w:pStyle w:val="TAC"/>
              <w:spacing w:line="256" w:lineRule="auto"/>
              <w:rPr>
                <w:rFonts w:eastAsia="Times New Roman"/>
                <w:lang w:eastAsia="en-GB"/>
              </w:rPr>
            </w:pPr>
            <w:r>
              <w:t>dBm/95.04 MHz</w:t>
            </w:r>
          </w:p>
        </w:tc>
        <w:tc>
          <w:tcPr>
            <w:tcW w:w="1419" w:type="dxa"/>
            <w:tcBorders>
              <w:top w:val="single" w:sz="4" w:space="0" w:color="auto"/>
              <w:left w:val="single" w:sz="4" w:space="0" w:color="auto"/>
              <w:bottom w:val="single" w:sz="4" w:space="0" w:color="auto"/>
              <w:right w:val="single" w:sz="4" w:space="0" w:color="auto"/>
            </w:tcBorders>
            <w:hideMark/>
          </w:tcPr>
          <w:p w14:paraId="465BA171" w14:textId="77777777" w:rsidR="00EF3593" w:rsidRDefault="00EF3593" w:rsidP="00E41205">
            <w:pPr>
              <w:pStyle w:val="TAC"/>
              <w:spacing w:line="256" w:lineRule="auto"/>
              <w:rPr>
                <w:rFonts w:eastAsia="Times New Roman" w:cs="Arial"/>
                <w:lang w:eastAsia="zh-CN"/>
              </w:rPr>
            </w:pPr>
            <w:r>
              <w:rPr>
                <w:rFonts w:cs="Arial"/>
                <w:lang w:eastAsia="zh-CN"/>
              </w:rPr>
              <w:t>1</w:t>
            </w:r>
          </w:p>
        </w:tc>
        <w:tc>
          <w:tcPr>
            <w:tcW w:w="1069" w:type="dxa"/>
            <w:tcBorders>
              <w:top w:val="single" w:sz="4" w:space="0" w:color="auto"/>
              <w:left w:val="single" w:sz="4" w:space="0" w:color="auto"/>
              <w:bottom w:val="single" w:sz="4" w:space="0" w:color="auto"/>
              <w:right w:val="single" w:sz="4" w:space="0" w:color="auto"/>
            </w:tcBorders>
            <w:hideMark/>
          </w:tcPr>
          <w:p w14:paraId="444D3EB2" w14:textId="77777777" w:rsidR="00EF3593" w:rsidRDefault="00EF3593" w:rsidP="00E41205">
            <w:pPr>
              <w:pStyle w:val="TAC"/>
              <w:spacing w:line="256" w:lineRule="auto"/>
              <w:rPr>
                <w:rFonts w:eastAsia="Times New Roman" w:cs="v4.2.0"/>
                <w:lang w:eastAsia="zh-CN"/>
              </w:rPr>
            </w:pPr>
            <w:r>
              <w:rPr>
                <w:rFonts w:cs="v4.2.0"/>
                <w:lang w:eastAsia="zh-CN"/>
              </w:rPr>
              <w:t>-55.37</w:t>
            </w:r>
          </w:p>
        </w:tc>
        <w:tc>
          <w:tcPr>
            <w:tcW w:w="1277" w:type="dxa"/>
            <w:tcBorders>
              <w:top w:val="single" w:sz="4" w:space="0" w:color="auto"/>
              <w:left w:val="single" w:sz="4" w:space="0" w:color="auto"/>
              <w:bottom w:val="single" w:sz="4" w:space="0" w:color="auto"/>
              <w:right w:val="single" w:sz="4" w:space="0" w:color="auto"/>
            </w:tcBorders>
            <w:hideMark/>
          </w:tcPr>
          <w:p w14:paraId="626B19EA" w14:textId="77777777" w:rsidR="00EF3593" w:rsidRDefault="00EF3593" w:rsidP="00E41205">
            <w:pPr>
              <w:pStyle w:val="TAC"/>
              <w:spacing w:line="256" w:lineRule="auto"/>
              <w:rPr>
                <w:rFonts w:eastAsia="Times New Roman" w:cs="v4.2.0"/>
                <w:lang w:eastAsia="zh-CN"/>
              </w:rPr>
            </w:pPr>
            <w:r>
              <w:rPr>
                <w:rFonts w:cs="v4.2.0"/>
                <w:lang w:eastAsia="zh-CN"/>
              </w:rPr>
              <w:t>-55.37</w:t>
            </w:r>
          </w:p>
        </w:tc>
        <w:tc>
          <w:tcPr>
            <w:tcW w:w="1134" w:type="dxa"/>
            <w:tcBorders>
              <w:top w:val="single" w:sz="4" w:space="0" w:color="auto"/>
              <w:left w:val="single" w:sz="4" w:space="0" w:color="auto"/>
              <w:bottom w:val="single" w:sz="4" w:space="0" w:color="auto"/>
              <w:right w:val="single" w:sz="4" w:space="0" w:color="auto"/>
            </w:tcBorders>
            <w:hideMark/>
          </w:tcPr>
          <w:p w14:paraId="41CE0B63" w14:textId="77777777" w:rsidR="00EF3593" w:rsidRDefault="00EF3593" w:rsidP="00E41205">
            <w:pPr>
              <w:pStyle w:val="TAC"/>
              <w:spacing w:line="256" w:lineRule="auto"/>
              <w:rPr>
                <w:rFonts w:eastAsia="Times New Roman" w:cs="v4.2.0"/>
                <w:lang w:eastAsia="zh-CN"/>
              </w:rPr>
            </w:pPr>
            <w:r>
              <w:rPr>
                <w:rFonts w:cs="v4.2.0"/>
                <w:lang w:eastAsia="zh-CN"/>
              </w:rPr>
              <w:t>-62.25</w:t>
            </w:r>
          </w:p>
        </w:tc>
        <w:tc>
          <w:tcPr>
            <w:tcW w:w="1134" w:type="dxa"/>
            <w:tcBorders>
              <w:top w:val="single" w:sz="4" w:space="0" w:color="auto"/>
              <w:left w:val="single" w:sz="4" w:space="0" w:color="auto"/>
              <w:bottom w:val="single" w:sz="4" w:space="0" w:color="auto"/>
              <w:right w:val="single" w:sz="4" w:space="0" w:color="auto"/>
            </w:tcBorders>
            <w:hideMark/>
          </w:tcPr>
          <w:p w14:paraId="1897A597" w14:textId="77777777" w:rsidR="00EF3593" w:rsidRDefault="00EF3593" w:rsidP="00E41205">
            <w:pPr>
              <w:pStyle w:val="TAC"/>
              <w:spacing w:line="256" w:lineRule="auto"/>
              <w:rPr>
                <w:rFonts w:eastAsia="Times New Roman" w:cs="v4.2.0"/>
                <w:lang w:eastAsia="zh-CN"/>
              </w:rPr>
            </w:pPr>
            <w:r>
              <w:rPr>
                <w:rFonts w:cs="v4.2.0"/>
                <w:lang w:eastAsia="zh-CN"/>
              </w:rPr>
              <w:t>-55.37</w:t>
            </w:r>
          </w:p>
        </w:tc>
      </w:tr>
      <w:tr w:rsidR="00EF3593" w14:paraId="00B7C0CB" w14:textId="77777777" w:rsidTr="00E41205">
        <w:trPr>
          <w:cantSplit/>
          <w:jc w:val="center"/>
        </w:trPr>
        <w:tc>
          <w:tcPr>
            <w:tcW w:w="1952" w:type="dxa"/>
            <w:tcBorders>
              <w:top w:val="nil"/>
              <w:left w:val="single" w:sz="4" w:space="0" w:color="auto"/>
              <w:bottom w:val="single" w:sz="4" w:space="0" w:color="auto"/>
              <w:right w:val="single" w:sz="4" w:space="0" w:color="auto"/>
            </w:tcBorders>
          </w:tcPr>
          <w:p w14:paraId="16D80211" w14:textId="77777777" w:rsidR="00EF3593" w:rsidRDefault="00EF3593" w:rsidP="00E41205">
            <w:pPr>
              <w:pStyle w:val="TAL"/>
              <w:spacing w:line="256" w:lineRule="auto"/>
              <w:rPr>
                <w:rFonts w:eastAsia="Times New Roman"/>
                <w:lang w:eastAsia="zh-CN"/>
              </w:rPr>
            </w:pPr>
          </w:p>
        </w:tc>
        <w:tc>
          <w:tcPr>
            <w:tcW w:w="1795" w:type="dxa"/>
            <w:tcBorders>
              <w:top w:val="nil"/>
              <w:left w:val="single" w:sz="4" w:space="0" w:color="auto"/>
              <w:bottom w:val="single" w:sz="4" w:space="0" w:color="auto"/>
              <w:right w:val="single" w:sz="4" w:space="0" w:color="auto"/>
            </w:tcBorders>
          </w:tcPr>
          <w:p w14:paraId="77D40CAE"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1CF76C7E" w14:textId="77777777" w:rsidR="00EF3593" w:rsidRDefault="00EF3593" w:rsidP="00E41205">
            <w:pPr>
              <w:pStyle w:val="TAC"/>
              <w:spacing w:line="256" w:lineRule="auto"/>
              <w:rPr>
                <w:rFonts w:eastAsia="Times New Roman" w:cs="Arial"/>
                <w:lang w:eastAsia="zh-CN"/>
              </w:rPr>
            </w:pPr>
            <w:r>
              <w:rPr>
                <w:rFonts w:cs="Arial"/>
                <w:lang w:eastAsia="zh-CN"/>
              </w:rPr>
              <w:t>2</w:t>
            </w:r>
          </w:p>
        </w:tc>
        <w:tc>
          <w:tcPr>
            <w:tcW w:w="1069" w:type="dxa"/>
            <w:tcBorders>
              <w:top w:val="single" w:sz="4" w:space="0" w:color="auto"/>
              <w:left w:val="single" w:sz="4" w:space="0" w:color="auto"/>
              <w:bottom w:val="single" w:sz="4" w:space="0" w:color="auto"/>
              <w:right w:val="single" w:sz="4" w:space="0" w:color="auto"/>
            </w:tcBorders>
            <w:hideMark/>
          </w:tcPr>
          <w:p w14:paraId="5B09EC39" w14:textId="77777777" w:rsidR="00EF3593" w:rsidRDefault="00EF3593" w:rsidP="00E41205">
            <w:pPr>
              <w:pStyle w:val="TAC"/>
              <w:spacing w:line="256" w:lineRule="auto"/>
              <w:rPr>
                <w:rFonts w:eastAsia="Times New Roman" w:cs="v4.2.0"/>
                <w:lang w:eastAsia="zh-CN"/>
              </w:rPr>
            </w:pPr>
            <w:r>
              <w:rPr>
                <w:rFonts w:cs="v4.2.0"/>
                <w:lang w:eastAsia="zh-CN"/>
              </w:rPr>
              <w:t>-52.37</w:t>
            </w:r>
          </w:p>
        </w:tc>
        <w:tc>
          <w:tcPr>
            <w:tcW w:w="1277" w:type="dxa"/>
            <w:tcBorders>
              <w:top w:val="single" w:sz="4" w:space="0" w:color="auto"/>
              <w:left w:val="single" w:sz="4" w:space="0" w:color="auto"/>
              <w:bottom w:val="single" w:sz="4" w:space="0" w:color="auto"/>
              <w:right w:val="single" w:sz="4" w:space="0" w:color="auto"/>
            </w:tcBorders>
            <w:hideMark/>
          </w:tcPr>
          <w:p w14:paraId="26B8275E" w14:textId="77777777" w:rsidR="00EF3593" w:rsidRDefault="00EF3593" w:rsidP="00E41205">
            <w:pPr>
              <w:pStyle w:val="TAC"/>
              <w:spacing w:line="256" w:lineRule="auto"/>
              <w:rPr>
                <w:rFonts w:eastAsia="Times New Roman" w:cs="v4.2.0"/>
                <w:lang w:eastAsia="zh-CN"/>
              </w:rPr>
            </w:pPr>
            <w:r>
              <w:rPr>
                <w:rFonts w:cs="v4.2.0"/>
                <w:lang w:eastAsia="zh-CN"/>
              </w:rPr>
              <w:t>-52.37</w:t>
            </w:r>
          </w:p>
        </w:tc>
        <w:tc>
          <w:tcPr>
            <w:tcW w:w="1134" w:type="dxa"/>
            <w:tcBorders>
              <w:top w:val="single" w:sz="4" w:space="0" w:color="auto"/>
              <w:left w:val="single" w:sz="4" w:space="0" w:color="auto"/>
              <w:bottom w:val="single" w:sz="4" w:space="0" w:color="auto"/>
              <w:right w:val="single" w:sz="4" w:space="0" w:color="auto"/>
            </w:tcBorders>
            <w:hideMark/>
          </w:tcPr>
          <w:p w14:paraId="01CB00C4" w14:textId="77777777" w:rsidR="00EF3593" w:rsidRDefault="00EF3593" w:rsidP="00E41205">
            <w:pPr>
              <w:pStyle w:val="TAC"/>
              <w:spacing w:line="256" w:lineRule="auto"/>
              <w:rPr>
                <w:rFonts w:eastAsia="Times New Roman" w:cs="v4.2.0"/>
                <w:lang w:eastAsia="zh-CN"/>
              </w:rPr>
            </w:pPr>
            <w:r>
              <w:rPr>
                <w:rFonts w:cs="v4.2.0"/>
                <w:lang w:eastAsia="zh-CN"/>
              </w:rPr>
              <w:t>-59.25</w:t>
            </w:r>
          </w:p>
        </w:tc>
        <w:tc>
          <w:tcPr>
            <w:tcW w:w="1134" w:type="dxa"/>
            <w:tcBorders>
              <w:top w:val="single" w:sz="4" w:space="0" w:color="auto"/>
              <w:left w:val="single" w:sz="4" w:space="0" w:color="auto"/>
              <w:bottom w:val="single" w:sz="4" w:space="0" w:color="auto"/>
              <w:right w:val="single" w:sz="4" w:space="0" w:color="auto"/>
            </w:tcBorders>
            <w:hideMark/>
          </w:tcPr>
          <w:p w14:paraId="63E91AD8" w14:textId="77777777" w:rsidR="00EF3593" w:rsidRDefault="00EF3593" w:rsidP="00E41205">
            <w:pPr>
              <w:pStyle w:val="TAC"/>
              <w:spacing w:line="256" w:lineRule="auto"/>
              <w:rPr>
                <w:rFonts w:eastAsia="Times New Roman" w:cs="v4.2.0"/>
                <w:lang w:eastAsia="zh-CN"/>
              </w:rPr>
            </w:pPr>
            <w:r>
              <w:rPr>
                <w:rFonts w:cs="v4.2.0"/>
                <w:lang w:eastAsia="zh-CN"/>
              </w:rPr>
              <w:t>-52.37</w:t>
            </w:r>
          </w:p>
        </w:tc>
      </w:tr>
      <w:tr w:rsidR="00EF3593" w14:paraId="1D01BCAD" w14:textId="77777777" w:rsidTr="00E41205">
        <w:trPr>
          <w:cantSplit/>
          <w:jc w:val="center"/>
        </w:trPr>
        <w:tc>
          <w:tcPr>
            <w:tcW w:w="1952" w:type="dxa"/>
            <w:tcBorders>
              <w:top w:val="nil"/>
              <w:left w:val="single" w:sz="4" w:space="0" w:color="auto"/>
              <w:bottom w:val="single" w:sz="4" w:space="0" w:color="auto"/>
              <w:right w:val="single" w:sz="4" w:space="0" w:color="auto"/>
            </w:tcBorders>
            <w:hideMark/>
          </w:tcPr>
          <w:p w14:paraId="246BDA94" w14:textId="77777777" w:rsidR="00EF3593" w:rsidRDefault="00EF3593" w:rsidP="00E41205">
            <w:pPr>
              <w:pStyle w:val="TAL"/>
              <w:spacing w:line="256" w:lineRule="auto"/>
              <w:rPr>
                <w:rFonts w:eastAsia="Times New Roman"/>
                <w:lang w:eastAsia="zh-CN"/>
              </w:rPr>
            </w:pPr>
            <w:r>
              <w:t>S</w:t>
            </w:r>
            <w:r>
              <w:rPr>
                <w:vertAlign w:val="subscript"/>
              </w:rPr>
              <w:t>SearchThresholdP</w:t>
            </w:r>
          </w:p>
        </w:tc>
        <w:tc>
          <w:tcPr>
            <w:tcW w:w="1795" w:type="dxa"/>
            <w:tcBorders>
              <w:top w:val="nil"/>
              <w:left w:val="single" w:sz="4" w:space="0" w:color="auto"/>
              <w:bottom w:val="single" w:sz="4" w:space="0" w:color="auto"/>
              <w:right w:val="single" w:sz="4" w:space="0" w:color="auto"/>
            </w:tcBorders>
          </w:tcPr>
          <w:p w14:paraId="58AD2766"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05CD4BE9" w14:textId="77777777" w:rsidR="00EF3593" w:rsidRDefault="00EF3593" w:rsidP="00E41205">
            <w:pPr>
              <w:pStyle w:val="TAC"/>
              <w:spacing w:line="256" w:lineRule="auto"/>
              <w:rPr>
                <w:rFonts w:eastAsia="Times New Roman" w:cs="Arial"/>
                <w:lang w:eastAsia="zh-CN"/>
              </w:rPr>
            </w:pPr>
            <w:r>
              <w:rPr>
                <w:rFonts w:cs="v4.2.0"/>
                <w:lang w:eastAsia="zh-CN"/>
              </w:rPr>
              <w:t>1, 2</w:t>
            </w:r>
          </w:p>
        </w:tc>
        <w:tc>
          <w:tcPr>
            <w:tcW w:w="1069" w:type="dxa"/>
            <w:tcBorders>
              <w:top w:val="single" w:sz="4" w:space="0" w:color="auto"/>
              <w:left w:val="single" w:sz="4" w:space="0" w:color="auto"/>
              <w:bottom w:val="single" w:sz="4" w:space="0" w:color="auto"/>
              <w:right w:val="single" w:sz="4" w:space="0" w:color="auto"/>
            </w:tcBorders>
            <w:hideMark/>
          </w:tcPr>
          <w:p w14:paraId="2FE5EF54" w14:textId="77777777" w:rsidR="00EF3593" w:rsidRDefault="00EF3593" w:rsidP="00E41205">
            <w:pPr>
              <w:pStyle w:val="TAC"/>
              <w:spacing w:line="256" w:lineRule="auto"/>
              <w:rPr>
                <w:rFonts w:eastAsia="Times New Roman" w:cs="v4.2.0"/>
                <w:lang w:eastAsia="zh-CN"/>
              </w:rPr>
            </w:pPr>
            <w:r>
              <w:rPr>
                <w:rFonts w:cs="v4.2.0"/>
                <w:lang w:eastAsia="zh-CN"/>
              </w:rPr>
              <w:t>35</w:t>
            </w:r>
          </w:p>
        </w:tc>
        <w:tc>
          <w:tcPr>
            <w:tcW w:w="1277" w:type="dxa"/>
            <w:tcBorders>
              <w:top w:val="single" w:sz="4" w:space="0" w:color="auto"/>
              <w:left w:val="single" w:sz="4" w:space="0" w:color="auto"/>
              <w:bottom w:val="single" w:sz="4" w:space="0" w:color="auto"/>
              <w:right w:val="single" w:sz="4" w:space="0" w:color="auto"/>
            </w:tcBorders>
            <w:hideMark/>
          </w:tcPr>
          <w:p w14:paraId="231B4082" w14:textId="77777777" w:rsidR="00EF3593" w:rsidRDefault="00EF3593" w:rsidP="00E41205">
            <w:pPr>
              <w:pStyle w:val="TAC"/>
              <w:spacing w:line="256" w:lineRule="auto"/>
              <w:rPr>
                <w:rFonts w:eastAsia="Times New Roman" w:cs="v4.2.0"/>
                <w:lang w:eastAsia="zh-CN"/>
              </w:rPr>
            </w:pPr>
            <w:ins w:id="504" w:author="CATT" w:date="2021-08-24T10:50:00Z">
              <w:r>
                <w:rPr>
                  <w:rFonts w:cs="v4.2.0"/>
                </w:rPr>
                <w:t>35</w:t>
              </w:r>
            </w:ins>
            <w:del w:id="505" w:author="CATT" w:date="2021-08-04T16:11:00Z">
              <w:r w:rsidDel="00E73C25">
                <w:rPr>
                  <w:rFonts w:eastAsia="DengXian"/>
                  <w:kern w:val="2"/>
                </w:rPr>
                <w:delText>Not sent</w:delText>
              </w:r>
            </w:del>
          </w:p>
        </w:tc>
        <w:tc>
          <w:tcPr>
            <w:tcW w:w="1134" w:type="dxa"/>
            <w:tcBorders>
              <w:top w:val="single" w:sz="4" w:space="0" w:color="auto"/>
              <w:left w:val="single" w:sz="4" w:space="0" w:color="auto"/>
              <w:bottom w:val="single" w:sz="4" w:space="0" w:color="auto"/>
              <w:right w:val="single" w:sz="4" w:space="0" w:color="auto"/>
            </w:tcBorders>
            <w:hideMark/>
          </w:tcPr>
          <w:p w14:paraId="678690A5" w14:textId="77777777" w:rsidR="00EF3593" w:rsidRDefault="00EF3593" w:rsidP="00E41205">
            <w:pPr>
              <w:pStyle w:val="TAC"/>
              <w:spacing w:line="256" w:lineRule="auto"/>
              <w:rPr>
                <w:rFonts w:eastAsia="Times New Roman" w:cs="v4.2.0"/>
                <w:lang w:eastAsia="zh-CN"/>
              </w:rPr>
            </w:pPr>
            <w:ins w:id="506" w:author="CATT" w:date="2021-08-24T10:50:00Z">
              <w:r>
                <w:rPr>
                  <w:rFonts w:cs="v4.2.0"/>
                </w:rPr>
                <w:t>35</w:t>
              </w:r>
            </w:ins>
            <w:del w:id="507" w:author="CATT" w:date="2021-08-04T16:11:00Z">
              <w:r w:rsidDel="00E73C25">
                <w:rPr>
                  <w:rFonts w:eastAsia="DengXian"/>
                  <w:kern w:val="2"/>
                </w:rPr>
                <w:delText>Not sent</w:delText>
              </w:r>
            </w:del>
          </w:p>
        </w:tc>
        <w:tc>
          <w:tcPr>
            <w:tcW w:w="1134" w:type="dxa"/>
            <w:tcBorders>
              <w:top w:val="single" w:sz="4" w:space="0" w:color="auto"/>
              <w:left w:val="single" w:sz="4" w:space="0" w:color="auto"/>
              <w:bottom w:val="single" w:sz="4" w:space="0" w:color="auto"/>
              <w:right w:val="single" w:sz="4" w:space="0" w:color="auto"/>
            </w:tcBorders>
            <w:hideMark/>
          </w:tcPr>
          <w:p w14:paraId="3067E67B" w14:textId="77777777" w:rsidR="00EF3593" w:rsidRDefault="00EF3593" w:rsidP="00E41205">
            <w:pPr>
              <w:pStyle w:val="TAC"/>
              <w:spacing w:line="256" w:lineRule="auto"/>
              <w:rPr>
                <w:rFonts w:eastAsia="Times New Roman" w:cs="v4.2.0"/>
                <w:lang w:eastAsia="zh-CN"/>
              </w:rPr>
            </w:pPr>
            <w:r>
              <w:rPr>
                <w:rFonts w:cs="v4.2.0"/>
                <w:lang w:eastAsia="zh-CN"/>
              </w:rPr>
              <w:t>35</w:t>
            </w:r>
          </w:p>
        </w:tc>
      </w:tr>
      <w:tr w:rsidR="00EF3593" w14:paraId="5BF4E60B"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66AFF0F8" w14:textId="77777777" w:rsidR="00EF3593" w:rsidRDefault="00EF3593" w:rsidP="00E41205">
            <w:pPr>
              <w:pStyle w:val="TAL"/>
              <w:spacing w:line="256" w:lineRule="auto"/>
              <w:rPr>
                <w:rFonts w:eastAsia="Times New Roman"/>
                <w:lang w:eastAsia="zh-CN"/>
              </w:rPr>
            </w:pPr>
            <w:r>
              <w:rPr>
                <w:lang w:eastAsia="zh-CN"/>
              </w:rPr>
              <w:t>TreselectionNR</w:t>
            </w:r>
          </w:p>
        </w:tc>
        <w:tc>
          <w:tcPr>
            <w:tcW w:w="1795" w:type="dxa"/>
            <w:tcBorders>
              <w:top w:val="single" w:sz="4" w:space="0" w:color="auto"/>
              <w:left w:val="single" w:sz="4" w:space="0" w:color="auto"/>
              <w:bottom w:val="single" w:sz="4" w:space="0" w:color="auto"/>
              <w:right w:val="single" w:sz="4" w:space="0" w:color="auto"/>
            </w:tcBorders>
            <w:hideMark/>
          </w:tcPr>
          <w:p w14:paraId="06BC35CF" w14:textId="77777777" w:rsidR="00EF3593" w:rsidRDefault="00EF3593" w:rsidP="00E41205">
            <w:pPr>
              <w:pStyle w:val="TAC"/>
              <w:spacing w:line="256" w:lineRule="auto"/>
              <w:rPr>
                <w:rFonts w:eastAsia="Times New Roman"/>
                <w:lang w:eastAsia="en-GB"/>
              </w:rPr>
            </w:pPr>
            <w:r>
              <w:t>s</w:t>
            </w:r>
          </w:p>
        </w:tc>
        <w:tc>
          <w:tcPr>
            <w:tcW w:w="1419" w:type="dxa"/>
            <w:tcBorders>
              <w:top w:val="single" w:sz="4" w:space="0" w:color="auto"/>
              <w:left w:val="single" w:sz="4" w:space="0" w:color="auto"/>
              <w:bottom w:val="single" w:sz="4" w:space="0" w:color="auto"/>
              <w:right w:val="single" w:sz="4" w:space="0" w:color="auto"/>
            </w:tcBorders>
            <w:hideMark/>
          </w:tcPr>
          <w:p w14:paraId="7D690642"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41221DCB" w14:textId="77777777" w:rsidR="00EF3593" w:rsidRDefault="00EF3593" w:rsidP="00E41205">
            <w:pPr>
              <w:pStyle w:val="TAC"/>
              <w:spacing w:line="256" w:lineRule="auto"/>
              <w:rPr>
                <w:rFonts w:eastAsia="Times New Roman" w:cs="v4.2.0"/>
                <w:lang w:eastAsia="zh-CN"/>
              </w:rPr>
            </w:pPr>
            <w:r>
              <w:rPr>
                <w:rFonts w:cs="v4.2.0"/>
                <w:lang w:eastAsia="zh-CN"/>
              </w:rPr>
              <w:t>0</w:t>
            </w:r>
          </w:p>
        </w:tc>
        <w:tc>
          <w:tcPr>
            <w:tcW w:w="2268" w:type="dxa"/>
            <w:gridSpan w:val="2"/>
            <w:tcBorders>
              <w:top w:val="single" w:sz="4" w:space="0" w:color="auto"/>
              <w:left w:val="single" w:sz="4" w:space="0" w:color="auto"/>
              <w:bottom w:val="single" w:sz="4" w:space="0" w:color="auto"/>
              <w:right w:val="single" w:sz="4" w:space="0" w:color="auto"/>
            </w:tcBorders>
            <w:hideMark/>
          </w:tcPr>
          <w:p w14:paraId="54DDCC56" w14:textId="77777777" w:rsidR="00EF3593" w:rsidRDefault="00EF3593" w:rsidP="00E41205">
            <w:pPr>
              <w:pStyle w:val="TAC"/>
              <w:spacing w:line="256" w:lineRule="auto"/>
              <w:rPr>
                <w:rFonts w:eastAsia="Times New Roman" w:cs="v4.2.0"/>
                <w:lang w:eastAsia="zh-CN"/>
              </w:rPr>
            </w:pPr>
            <w:r>
              <w:rPr>
                <w:rFonts w:cs="v4.2.0"/>
                <w:lang w:eastAsia="zh-CN"/>
              </w:rPr>
              <w:t>0</w:t>
            </w:r>
          </w:p>
        </w:tc>
      </w:tr>
      <w:tr w:rsidR="00EF3593" w14:paraId="480C2604"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5D2A15ED" w14:textId="77777777" w:rsidR="00EF3593" w:rsidRDefault="00EF3593" w:rsidP="00E41205">
            <w:pPr>
              <w:pStyle w:val="TAL"/>
              <w:spacing w:line="256" w:lineRule="auto"/>
              <w:rPr>
                <w:rFonts w:eastAsia="Times New Roman"/>
                <w:lang w:eastAsia="zh-CN"/>
              </w:rPr>
            </w:pPr>
            <w:r>
              <w:rPr>
                <w:lang w:eastAsia="zh-CN"/>
              </w:rPr>
              <w:t>SnonintrasearchP</w:t>
            </w:r>
          </w:p>
        </w:tc>
        <w:tc>
          <w:tcPr>
            <w:tcW w:w="1795" w:type="dxa"/>
            <w:tcBorders>
              <w:top w:val="single" w:sz="4" w:space="0" w:color="auto"/>
              <w:left w:val="single" w:sz="4" w:space="0" w:color="auto"/>
              <w:bottom w:val="single" w:sz="4" w:space="0" w:color="auto"/>
              <w:right w:val="single" w:sz="4" w:space="0" w:color="auto"/>
            </w:tcBorders>
            <w:hideMark/>
          </w:tcPr>
          <w:p w14:paraId="32980E73"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0E6F1418"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566286AD" w14:textId="77777777" w:rsidR="00EF3593" w:rsidRDefault="00EF3593" w:rsidP="00E41205">
            <w:pPr>
              <w:pStyle w:val="TAC"/>
              <w:spacing w:line="256" w:lineRule="auto"/>
              <w:rPr>
                <w:rFonts w:eastAsia="Times New Roman" w:cs="v4.2.0"/>
                <w:lang w:eastAsia="zh-CN"/>
              </w:rPr>
            </w:pPr>
            <w:r>
              <w:rPr>
                <w:rFonts w:cs="v4.2.0"/>
                <w:lang w:eastAsia="zh-CN"/>
              </w:rPr>
              <w:t>50</w:t>
            </w:r>
          </w:p>
        </w:tc>
        <w:tc>
          <w:tcPr>
            <w:tcW w:w="2268" w:type="dxa"/>
            <w:gridSpan w:val="2"/>
            <w:tcBorders>
              <w:top w:val="single" w:sz="4" w:space="0" w:color="auto"/>
              <w:left w:val="single" w:sz="4" w:space="0" w:color="auto"/>
              <w:bottom w:val="single" w:sz="4" w:space="0" w:color="auto"/>
              <w:right w:val="single" w:sz="4" w:space="0" w:color="auto"/>
            </w:tcBorders>
            <w:hideMark/>
          </w:tcPr>
          <w:p w14:paraId="1CD59043" w14:textId="77777777" w:rsidR="00EF3593" w:rsidRDefault="00EF3593" w:rsidP="00E41205">
            <w:pPr>
              <w:pStyle w:val="TAC"/>
              <w:spacing w:line="256" w:lineRule="auto"/>
              <w:rPr>
                <w:rFonts w:eastAsia="Times New Roman" w:cs="v4.2.0"/>
                <w:lang w:eastAsia="zh-CN"/>
              </w:rPr>
            </w:pPr>
            <w:r>
              <w:rPr>
                <w:rFonts w:cs="v4.2.0"/>
                <w:lang w:eastAsia="zh-CN"/>
              </w:rPr>
              <w:t>Not sent</w:t>
            </w:r>
          </w:p>
        </w:tc>
      </w:tr>
      <w:tr w:rsidR="00EF3593" w14:paraId="04FDBA8D"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51B52D4" w14:textId="77777777" w:rsidR="00EF3593" w:rsidRDefault="00EF3593" w:rsidP="00E41205">
            <w:pPr>
              <w:pStyle w:val="TAL"/>
              <w:spacing w:line="256" w:lineRule="auto"/>
              <w:rPr>
                <w:rFonts w:eastAsia="Times New Roman"/>
                <w:lang w:eastAsia="zh-CN"/>
              </w:rPr>
            </w:pPr>
            <w:r>
              <w:t>Thresh</w:t>
            </w:r>
            <w:r>
              <w:rPr>
                <w:vertAlign w:val="subscript"/>
              </w:rPr>
              <w:t>x, high</w:t>
            </w:r>
          </w:p>
        </w:tc>
        <w:tc>
          <w:tcPr>
            <w:tcW w:w="1795" w:type="dxa"/>
            <w:tcBorders>
              <w:top w:val="single" w:sz="4" w:space="0" w:color="auto"/>
              <w:left w:val="single" w:sz="4" w:space="0" w:color="auto"/>
              <w:bottom w:val="single" w:sz="4" w:space="0" w:color="auto"/>
              <w:right w:val="single" w:sz="4" w:space="0" w:color="auto"/>
            </w:tcBorders>
            <w:hideMark/>
          </w:tcPr>
          <w:p w14:paraId="54454DA8"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01C0FA2E"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634A6983" w14:textId="77777777" w:rsidR="00EF3593" w:rsidRDefault="00EF3593" w:rsidP="00E41205">
            <w:pPr>
              <w:pStyle w:val="TAC"/>
              <w:spacing w:line="256" w:lineRule="auto"/>
              <w:rPr>
                <w:rFonts w:eastAsia="Times New Roman" w:cs="v4.2.0"/>
                <w:lang w:eastAsia="zh-CN"/>
              </w:rPr>
            </w:pPr>
            <w:r>
              <w:rPr>
                <w:rFonts w:cs="v4.2.0"/>
                <w:lang w:eastAsia="zh-CN"/>
              </w:rPr>
              <w:t>48</w:t>
            </w:r>
          </w:p>
        </w:tc>
        <w:tc>
          <w:tcPr>
            <w:tcW w:w="2268" w:type="dxa"/>
            <w:gridSpan w:val="2"/>
            <w:tcBorders>
              <w:top w:val="single" w:sz="4" w:space="0" w:color="auto"/>
              <w:left w:val="single" w:sz="4" w:space="0" w:color="auto"/>
              <w:bottom w:val="single" w:sz="4" w:space="0" w:color="auto"/>
              <w:right w:val="single" w:sz="4" w:space="0" w:color="auto"/>
            </w:tcBorders>
            <w:hideMark/>
          </w:tcPr>
          <w:p w14:paraId="38BEA647" w14:textId="77777777" w:rsidR="00EF3593" w:rsidRDefault="00EF3593" w:rsidP="00E41205">
            <w:pPr>
              <w:pStyle w:val="TAC"/>
              <w:spacing w:line="256" w:lineRule="auto"/>
              <w:rPr>
                <w:rFonts w:eastAsia="Times New Roman" w:cs="v4.2.0"/>
                <w:lang w:eastAsia="zh-CN"/>
              </w:rPr>
            </w:pPr>
            <w:r>
              <w:rPr>
                <w:rFonts w:cs="v4.2.0"/>
                <w:lang w:eastAsia="zh-CN"/>
              </w:rPr>
              <w:t>48</w:t>
            </w:r>
          </w:p>
        </w:tc>
      </w:tr>
      <w:tr w:rsidR="00EF3593" w14:paraId="2477A40A"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4EA7503" w14:textId="77777777" w:rsidR="00EF3593" w:rsidRDefault="00EF3593" w:rsidP="00E41205">
            <w:pPr>
              <w:pStyle w:val="TAL"/>
              <w:spacing w:line="256" w:lineRule="auto"/>
              <w:rPr>
                <w:rFonts w:eastAsia="Times New Roman"/>
                <w:lang w:eastAsia="zh-CN"/>
              </w:rPr>
            </w:pPr>
            <w:r>
              <w:t>Thresh</w:t>
            </w:r>
            <w:r>
              <w:rPr>
                <w:vertAlign w:val="subscript"/>
              </w:rPr>
              <w:t>serving, low</w:t>
            </w:r>
          </w:p>
        </w:tc>
        <w:tc>
          <w:tcPr>
            <w:tcW w:w="1795" w:type="dxa"/>
            <w:tcBorders>
              <w:top w:val="single" w:sz="4" w:space="0" w:color="auto"/>
              <w:left w:val="single" w:sz="4" w:space="0" w:color="auto"/>
              <w:bottom w:val="single" w:sz="4" w:space="0" w:color="auto"/>
              <w:right w:val="single" w:sz="4" w:space="0" w:color="auto"/>
            </w:tcBorders>
            <w:hideMark/>
          </w:tcPr>
          <w:p w14:paraId="0197BA01"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34C75789"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5E75EBD3" w14:textId="77777777" w:rsidR="00EF3593" w:rsidRDefault="00EF3593" w:rsidP="00E41205">
            <w:pPr>
              <w:pStyle w:val="TAC"/>
              <w:spacing w:line="256" w:lineRule="auto"/>
              <w:rPr>
                <w:rFonts w:eastAsia="Times New Roman" w:cs="v4.2.0"/>
                <w:lang w:eastAsia="zh-CN"/>
              </w:rPr>
            </w:pPr>
            <w:r>
              <w:rPr>
                <w:rFonts w:cs="v4.2.0"/>
                <w:lang w:eastAsia="zh-CN"/>
              </w:rPr>
              <w:t>44</w:t>
            </w:r>
          </w:p>
        </w:tc>
        <w:tc>
          <w:tcPr>
            <w:tcW w:w="2268" w:type="dxa"/>
            <w:gridSpan w:val="2"/>
            <w:tcBorders>
              <w:top w:val="single" w:sz="4" w:space="0" w:color="auto"/>
              <w:left w:val="single" w:sz="4" w:space="0" w:color="auto"/>
              <w:bottom w:val="single" w:sz="4" w:space="0" w:color="auto"/>
              <w:right w:val="single" w:sz="4" w:space="0" w:color="auto"/>
            </w:tcBorders>
            <w:hideMark/>
          </w:tcPr>
          <w:p w14:paraId="6CE4E6D0" w14:textId="77777777" w:rsidR="00EF3593" w:rsidRDefault="00EF3593" w:rsidP="00E41205">
            <w:pPr>
              <w:pStyle w:val="TAC"/>
              <w:spacing w:line="256" w:lineRule="auto"/>
              <w:rPr>
                <w:rFonts w:eastAsia="Times New Roman" w:cs="v4.2.0"/>
                <w:lang w:eastAsia="zh-CN"/>
              </w:rPr>
            </w:pPr>
            <w:r>
              <w:rPr>
                <w:rFonts w:cs="v4.2.0"/>
                <w:lang w:eastAsia="zh-CN"/>
              </w:rPr>
              <w:t>44</w:t>
            </w:r>
          </w:p>
        </w:tc>
      </w:tr>
      <w:tr w:rsidR="00EF3593" w14:paraId="102C0281"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CDCCB75" w14:textId="77777777" w:rsidR="00EF3593" w:rsidRDefault="00EF3593" w:rsidP="00E41205">
            <w:pPr>
              <w:pStyle w:val="TAL"/>
              <w:spacing w:line="256" w:lineRule="auto"/>
              <w:rPr>
                <w:rFonts w:eastAsia="Times New Roman"/>
                <w:lang w:eastAsia="zh-CN"/>
              </w:rPr>
            </w:pPr>
            <w:r>
              <w:t>Thresh</w:t>
            </w:r>
            <w:r>
              <w:rPr>
                <w:vertAlign w:val="subscript"/>
              </w:rPr>
              <w:t>x, low</w:t>
            </w:r>
            <w:r>
              <w:t xml:space="preserve">  </w:t>
            </w:r>
          </w:p>
        </w:tc>
        <w:tc>
          <w:tcPr>
            <w:tcW w:w="1795" w:type="dxa"/>
            <w:tcBorders>
              <w:top w:val="single" w:sz="4" w:space="0" w:color="auto"/>
              <w:left w:val="single" w:sz="4" w:space="0" w:color="auto"/>
              <w:bottom w:val="single" w:sz="4" w:space="0" w:color="auto"/>
              <w:right w:val="single" w:sz="4" w:space="0" w:color="auto"/>
            </w:tcBorders>
            <w:hideMark/>
          </w:tcPr>
          <w:p w14:paraId="5D760757" w14:textId="77777777" w:rsidR="00EF3593" w:rsidRDefault="00EF3593" w:rsidP="00E41205">
            <w:pPr>
              <w:pStyle w:val="TAC"/>
              <w:spacing w:line="256" w:lineRule="auto"/>
              <w:rPr>
                <w:rFonts w:eastAsia="Times New Roman"/>
                <w:lang w:eastAsia="en-GB"/>
              </w:rPr>
            </w:pPr>
            <w:r>
              <w:t>dB</w:t>
            </w:r>
          </w:p>
        </w:tc>
        <w:tc>
          <w:tcPr>
            <w:tcW w:w="1419" w:type="dxa"/>
            <w:tcBorders>
              <w:top w:val="single" w:sz="4" w:space="0" w:color="auto"/>
              <w:left w:val="single" w:sz="4" w:space="0" w:color="auto"/>
              <w:bottom w:val="single" w:sz="4" w:space="0" w:color="auto"/>
              <w:right w:val="single" w:sz="4" w:space="0" w:color="auto"/>
            </w:tcBorders>
            <w:hideMark/>
          </w:tcPr>
          <w:p w14:paraId="14048B85"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0D692AE9" w14:textId="77777777" w:rsidR="00EF3593" w:rsidRDefault="00EF3593" w:rsidP="00E41205">
            <w:pPr>
              <w:pStyle w:val="TAC"/>
              <w:spacing w:line="256" w:lineRule="auto"/>
              <w:rPr>
                <w:rFonts w:eastAsia="Times New Roman" w:cs="v4.2.0"/>
                <w:lang w:eastAsia="zh-CN"/>
              </w:rPr>
            </w:pPr>
            <w:r>
              <w:rPr>
                <w:rFonts w:cs="v4.2.0"/>
                <w:lang w:eastAsia="zh-CN"/>
              </w:rPr>
              <w:t>50</w:t>
            </w:r>
          </w:p>
        </w:tc>
        <w:tc>
          <w:tcPr>
            <w:tcW w:w="2268" w:type="dxa"/>
            <w:gridSpan w:val="2"/>
            <w:tcBorders>
              <w:top w:val="single" w:sz="4" w:space="0" w:color="auto"/>
              <w:left w:val="single" w:sz="4" w:space="0" w:color="auto"/>
              <w:bottom w:val="single" w:sz="4" w:space="0" w:color="auto"/>
              <w:right w:val="single" w:sz="4" w:space="0" w:color="auto"/>
            </w:tcBorders>
            <w:hideMark/>
          </w:tcPr>
          <w:p w14:paraId="169FEBF6" w14:textId="77777777" w:rsidR="00EF3593" w:rsidRDefault="00EF3593" w:rsidP="00E41205">
            <w:pPr>
              <w:pStyle w:val="TAC"/>
              <w:spacing w:line="256" w:lineRule="auto"/>
              <w:rPr>
                <w:rFonts w:eastAsia="Times New Roman" w:cs="v4.2.0"/>
                <w:lang w:eastAsia="zh-CN"/>
              </w:rPr>
            </w:pPr>
            <w:r>
              <w:rPr>
                <w:rFonts w:cs="v4.2.0"/>
                <w:lang w:eastAsia="zh-CN"/>
              </w:rPr>
              <w:t>50</w:t>
            </w:r>
          </w:p>
        </w:tc>
      </w:tr>
      <w:tr w:rsidR="00EF3593" w14:paraId="6563DACC" w14:textId="77777777" w:rsidTr="00E4120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368C2F1" w14:textId="77777777" w:rsidR="00EF3593" w:rsidRDefault="00EF3593" w:rsidP="00E41205">
            <w:pPr>
              <w:pStyle w:val="TAL"/>
              <w:spacing w:line="256" w:lineRule="auto"/>
              <w:rPr>
                <w:rFonts w:eastAsia="Times New Roman"/>
                <w:lang w:eastAsia="zh-CN"/>
              </w:rPr>
            </w:pPr>
            <w:r>
              <w:rPr>
                <w:lang w:eastAsia="zh-CN"/>
              </w:rPr>
              <w:t xml:space="preserve">Propagation Condition </w:t>
            </w:r>
          </w:p>
        </w:tc>
        <w:tc>
          <w:tcPr>
            <w:tcW w:w="1795" w:type="dxa"/>
            <w:tcBorders>
              <w:top w:val="single" w:sz="4" w:space="0" w:color="auto"/>
              <w:left w:val="single" w:sz="4" w:space="0" w:color="auto"/>
              <w:bottom w:val="single" w:sz="4" w:space="0" w:color="auto"/>
              <w:right w:val="single" w:sz="4" w:space="0" w:color="auto"/>
            </w:tcBorders>
          </w:tcPr>
          <w:p w14:paraId="650B543E" w14:textId="77777777" w:rsidR="00EF3593" w:rsidRDefault="00EF3593" w:rsidP="00E41205">
            <w:pPr>
              <w:pStyle w:val="TAC"/>
              <w:spacing w:line="256" w:lineRule="auto"/>
              <w:rPr>
                <w:rFonts w:eastAsia="Times New Roman"/>
                <w:lang w:eastAsia="en-GB"/>
              </w:rPr>
            </w:pPr>
          </w:p>
        </w:tc>
        <w:tc>
          <w:tcPr>
            <w:tcW w:w="1419" w:type="dxa"/>
            <w:tcBorders>
              <w:top w:val="single" w:sz="4" w:space="0" w:color="auto"/>
              <w:left w:val="single" w:sz="4" w:space="0" w:color="auto"/>
              <w:bottom w:val="single" w:sz="4" w:space="0" w:color="auto"/>
              <w:right w:val="single" w:sz="4" w:space="0" w:color="auto"/>
            </w:tcBorders>
            <w:hideMark/>
          </w:tcPr>
          <w:p w14:paraId="7EABAD4E" w14:textId="77777777" w:rsidR="00EF3593" w:rsidRDefault="00EF3593" w:rsidP="00E41205">
            <w:pPr>
              <w:pStyle w:val="TAC"/>
              <w:spacing w:line="256" w:lineRule="auto"/>
              <w:rPr>
                <w:rFonts w:eastAsia="Times New Roman" w:cs="Arial"/>
                <w:lang w:eastAsia="zh-CN"/>
              </w:rPr>
            </w:pPr>
            <w:r>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1B2480ED" w14:textId="77777777" w:rsidR="00EF3593" w:rsidRDefault="00EF3593" w:rsidP="00E41205">
            <w:pPr>
              <w:pStyle w:val="TAC"/>
              <w:spacing w:line="256" w:lineRule="auto"/>
              <w:rPr>
                <w:rFonts w:eastAsia="Times New Roman" w:cs="v4.2.0"/>
                <w:lang w:eastAsia="zh-CN"/>
              </w:rPr>
            </w:pPr>
            <w:r>
              <w:rPr>
                <w:rFonts w:cs="v4.2.0"/>
                <w:lang w:eastAsia="zh-CN"/>
              </w:rPr>
              <w:t>AWGN</w:t>
            </w:r>
          </w:p>
        </w:tc>
        <w:tc>
          <w:tcPr>
            <w:tcW w:w="2268" w:type="dxa"/>
            <w:gridSpan w:val="2"/>
            <w:tcBorders>
              <w:top w:val="single" w:sz="4" w:space="0" w:color="auto"/>
              <w:left w:val="single" w:sz="4" w:space="0" w:color="auto"/>
              <w:bottom w:val="single" w:sz="4" w:space="0" w:color="auto"/>
              <w:right w:val="single" w:sz="4" w:space="0" w:color="auto"/>
            </w:tcBorders>
            <w:hideMark/>
          </w:tcPr>
          <w:p w14:paraId="6272B3AD" w14:textId="77777777" w:rsidR="00EF3593" w:rsidRDefault="00EF3593" w:rsidP="00E41205">
            <w:pPr>
              <w:pStyle w:val="TAC"/>
              <w:spacing w:line="256" w:lineRule="auto"/>
              <w:rPr>
                <w:rFonts w:eastAsia="Times New Roman" w:cs="v4.2.0"/>
                <w:lang w:eastAsia="zh-CN"/>
              </w:rPr>
            </w:pPr>
            <w:r>
              <w:rPr>
                <w:rFonts w:cs="v4.2.0"/>
                <w:lang w:eastAsia="zh-CN"/>
              </w:rPr>
              <w:t>AWGN</w:t>
            </w:r>
          </w:p>
        </w:tc>
      </w:tr>
      <w:tr w:rsidR="00EF3593" w14:paraId="01565D93" w14:textId="77777777" w:rsidTr="00E41205">
        <w:trPr>
          <w:cantSplit/>
          <w:jc w:val="center"/>
        </w:trPr>
        <w:tc>
          <w:tcPr>
            <w:tcW w:w="9780" w:type="dxa"/>
            <w:gridSpan w:val="7"/>
            <w:tcBorders>
              <w:top w:val="single" w:sz="4" w:space="0" w:color="auto"/>
              <w:left w:val="single" w:sz="4" w:space="0" w:color="auto"/>
              <w:bottom w:val="single" w:sz="4" w:space="0" w:color="auto"/>
              <w:right w:val="single" w:sz="4" w:space="0" w:color="auto"/>
            </w:tcBorders>
            <w:hideMark/>
          </w:tcPr>
          <w:p w14:paraId="42CDB3FA" w14:textId="77777777" w:rsidR="00EF3593" w:rsidRDefault="00EF3593" w:rsidP="00E41205">
            <w:pPr>
              <w:pStyle w:val="TAN"/>
              <w:spacing w:line="256" w:lineRule="auto"/>
              <w:rPr>
                <w:rFonts w:eastAsia="Times New Roman" w:cs="Arial"/>
                <w:szCs w:val="18"/>
                <w:lang w:eastAsia="en-GB"/>
              </w:rPr>
            </w:pPr>
            <w:r>
              <w:rPr>
                <w:rFonts w:cs="Arial"/>
                <w:szCs w:val="18"/>
              </w:rPr>
              <w:t>Note 1:</w:t>
            </w:r>
            <w:r>
              <w:rPr>
                <w:rFonts w:cs="Arial"/>
                <w:szCs w:val="18"/>
              </w:rPr>
              <w:tab/>
              <w:t>OCNG shall be used such that both cells are fully allocated and a constant total transmitted power spectral density is achieved for all OFDM symbols.</w:t>
            </w:r>
          </w:p>
          <w:p w14:paraId="687E5EED" w14:textId="77777777" w:rsidR="00EF3593" w:rsidRDefault="00EF3593" w:rsidP="00E41205">
            <w:pPr>
              <w:pStyle w:val="TAN"/>
              <w:spacing w:line="256" w:lineRule="auto"/>
              <w:rPr>
                <w:rFonts w:cs="Arial"/>
                <w:szCs w:val="18"/>
              </w:rPr>
            </w:pPr>
            <w:r>
              <w:rPr>
                <w:rFonts w:cs="Arial"/>
                <w:szCs w:val="18"/>
              </w:rPr>
              <w:t>Note 2:</w:t>
            </w:r>
            <w:r>
              <w:rPr>
                <w:rFonts w:cs="Arial"/>
                <w:szCs w:val="18"/>
              </w:rPr>
              <w:tab/>
              <w:t xml:space="preserve">Interference from other cells and noise sources not specified in the test is assumed to be constant over subcarriers and time and shall be modelled as AWGN of appropriate power for </w:t>
            </w:r>
            <w:r>
              <w:rPr>
                <w:rFonts w:eastAsia="Times New Roman" w:cs="Arial"/>
                <w:szCs w:val="18"/>
                <w:lang w:eastAsia="en-GB"/>
              </w:rPr>
              <w:object w:dxaOrig="450" w:dyaOrig="450" w14:anchorId="1C645124">
                <v:shape id="_x0000_i1039" type="#_x0000_t75" style="width:22.55pt;height:22.55pt" o:ole="" fillcolor="window">
                  <v:imagedata r:id="rId15" o:title=""/>
                </v:shape>
                <o:OLEObject Type="Embed" ProgID="Equation.3" ShapeID="_x0000_i1039" DrawAspect="Content" ObjectID="_1691927871" r:id="rId47"/>
              </w:object>
            </w:r>
            <w:r>
              <w:rPr>
                <w:rFonts w:cs="Arial"/>
                <w:szCs w:val="18"/>
              </w:rPr>
              <w:t xml:space="preserve"> to be fulfilled.</w:t>
            </w:r>
          </w:p>
          <w:p w14:paraId="530C9385" w14:textId="77777777" w:rsidR="00EF3593" w:rsidRDefault="00EF3593" w:rsidP="00E41205">
            <w:pPr>
              <w:pStyle w:val="TAN"/>
              <w:spacing w:line="252" w:lineRule="auto"/>
              <w:rPr>
                <w:rFonts w:cs="Arial"/>
                <w:szCs w:val="18"/>
              </w:rPr>
            </w:pPr>
            <w:r>
              <w:rPr>
                <w:rFonts w:cs="Arial"/>
                <w:szCs w:val="18"/>
              </w:rPr>
              <w:t>Note 3:</w:t>
            </w:r>
            <w:r>
              <w:rPr>
                <w:rFonts w:cs="Arial"/>
                <w:szCs w:val="18"/>
              </w:rPr>
              <w:tab/>
              <w:t>SS-RSRP levels have been derived from other parameters for information purposes. They are not settable parameters themselves.</w:t>
            </w:r>
          </w:p>
          <w:p w14:paraId="248444F6" w14:textId="77777777" w:rsidR="00EF3593" w:rsidRDefault="00EF3593" w:rsidP="00E41205">
            <w:pPr>
              <w:pStyle w:val="TAN"/>
              <w:spacing w:line="256" w:lineRule="auto"/>
              <w:rPr>
                <w:rFonts w:eastAsia="Times New Roman" w:cs="Arial"/>
                <w:szCs w:val="18"/>
                <w:lang w:eastAsia="en-GB"/>
              </w:rPr>
            </w:pPr>
            <w:r>
              <w:rPr>
                <w:rFonts w:cs="Arial"/>
                <w:szCs w:val="18"/>
              </w:rPr>
              <w:t>Note 4:</w:t>
            </w:r>
            <w:r>
              <w:rPr>
                <w:rFonts w:cs="Arial"/>
                <w:szCs w:val="18"/>
              </w:rPr>
              <w:tab/>
              <w:t>Information about types of UE beam is given in B.2.1.3, and does not limit UE implementation or test system implementation</w:t>
            </w:r>
          </w:p>
        </w:tc>
      </w:tr>
    </w:tbl>
    <w:p w14:paraId="69507976" w14:textId="77777777" w:rsidR="00EF3593" w:rsidRDefault="00EF3593" w:rsidP="00EF3593">
      <w:pPr>
        <w:rPr>
          <w:rFonts w:eastAsia="Times New Roman"/>
          <w:lang w:eastAsia="zh-CN"/>
        </w:rPr>
      </w:pPr>
    </w:p>
    <w:p w14:paraId="4F509263" w14:textId="77777777" w:rsidR="00EF3593" w:rsidRDefault="00EF3593" w:rsidP="00EF3593">
      <w:pPr>
        <w:pStyle w:val="5"/>
        <w:rPr>
          <w:lang w:eastAsia="zh-CN"/>
        </w:rPr>
      </w:pPr>
      <w:r>
        <w:rPr>
          <w:lang w:eastAsia="zh-CN"/>
        </w:rPr>
        <w:t>A.7.1.1.6.3</w:t>
      </w:r>
      <w:r>
        <w:rPr>
          <w:lang w:eastAsia="zh-CN"/>
        </w:rPr>
        <w:tab/>
        <w:t>Test Requirements</w:t>
      </w:r>
    </w:p>
    <w:p w14:paraId="610CC232" w14:textId="77777777" w:rsidR="00EF3593" w:rsidRDefault="00EF3593" w:rsidP="00EF3593">
      <w:pPr>
        <w:rPr>
          <w:lang w:eastAsia="en-GB"/>
        </w:rPr>
      </w:pPr>
      <w:r>
        <w:t xml:space="preserve">The cell reselection delay to </w:t>
      </w:r>
      <w:r>
        <w:rPr>
          <w:lang w:eastAsia="zh-CN"/>
        </w:rPr>
        <w:t>an already detected</w:t>
      </w:r>
      <w:r>
        <w:t xml:space="preserve"> </w:t>
      </w:r>
      <w:r>
        <w:rPr>
          <w:lang w:eastAsia="zh-CN"/>
        </w:rPr>
        <w:t xml:space="preserve">low priority </w:t>
      </w:r>
      <w:r>
        <w:t xml:space="preserve">cell (Cell 1) for UE fulfilling not-at-cell edge criterion is defined as the time from the beginning of time period T1, to the moment when the UE camps on Cell 1, and starts to send preambles on the PRACH for sending the </w:t>
      </w:r>
      <w:r>
        <w:rPr>
          <w:i/>
          <w:lang w:eastAsia="zh-CN"/>
        </w:rPr>
        <w:t>RRCSetupRequest</w:t>
      </w:r>
      <w:r>
        <w:t xml:space="preserve"> message to perform a Tracking Area Update procedure on Cell 1.</w:t>
      </w:r>
    </w:p>
    <w:p w14:paraId="4182D706" w14:textId="77777777" w:rsidR="00EF3593" w:rsidRDefault="00EF3593" w:rsidP="00EF3593">
      <w:r>
        <w:lastRenderedPageBreak/>
        <w:t xml:space="preserve">The cell re-selection delay to </w:t>
      </w:r>
      <w:r>
        <w:rPr>
          <w:lang w:eastAsia="zh-CN"/>
        </w:rPr>
        <w:t xml:space="preserve">an already </w:t>
      </w:r>
      <w:r>
        <w:t>detect</w:t>
      </w:r>
      <w:r>
        <w:rPr>
          <w:lang w:eastAsia="zh-CN"/>
        </w:rPr>
        <w:t>ed</w:t>
      </w:r>
      <w:r>
        <w:t xml:space="preserve"> </w:t>
      </w:r>
      <w:r>
        <w:rPr>
          <w:lang w:eastAsia="zh-CN"/>
        </w:rPr>
        <w:t xml:space="preserve">low priority </w:t>
      </w:r>
      <w:r>
        <w:t>cell, Cell 1, shall be less than 79 s.</w:t>
      </w:r>
    </w:p>
    <w:p w14:paraId="537FD95F" w14:textId="77777777" w:rsidR="00EF3593" w:rsidRDefault="00EF3593" w:rsidP="00EF3593">
      <w:r>
        <w:t>The cell reselection delay</w:t>
      </w:r>
      <w:r>
        <w:rPr>
          <w:lang w:eastAsia="zh-CN"/>
        </w:rPr>
        <w:t xml:space="preserve"> to an already detected high priority cell</w:t>
      </w:r>
      <w:r>
        <w:t xml:space="preserve"> (Cell 2) for UE fulfilling not-at-cell edge criterion is defined as the time from the beginning of time period T</w:t>
      </w:r>
      <w:r>
        <w:rPr>
          <w:lang w:eastAsia="zh-CN"/>
        </w:rPr>
        <w:t>2</w:t>
      </w:r>
      <w:r>
        <w:t xml:space="preserve">, to the moment when the UE camps on Cell </w:t>
      </w:r>
      <w:r>
        <w:rPr>
          <w:lang w:eastAsia="zh-CN"/>
        </w:rPr>
        <w:t>2</w:t>
      </w:r>
      <w:r>
        <w:t xml:space="preserve">, and starts to send preambles on the PRACH for sending the </w:t>
      </w:r>
      <w:r>
        <w:rPr>
          <w:i/>
          <w:lang w:eastAsia="zh-CN"/>
        </w:rPr>
        <w:t>RRCSetupRequest</w:t>
      </w:r>
      <w:r>
        <w:t xml:space="preserve"> message to perform a Tracking Area Update procedure on Cell </w:t>
      </w:r>
      <w:r>
        <w:rPr>
          <w:lang w:eastAsia="zh-CN"/>
        </w:rPr>
        <w:t>2</w:t>
      </w:r>
      <w:r>
        <w:t>.</w:t>
      </w:r>
    </w:p>
    <w:p w14:paraId="6AC2E355" w14:textId="77777777" w:rsidR="00EF3593" w:rsidRDefault="00EF3593" w:rsidP="00EF3593">
      <w:pPr>
        <w:rPr>
          <w:rFonts w:cs="v4.2.0"/>
          <w:lang w:eastAsia="zh-CN"/>
        </w:rPr>
      </w:pPr>
      <w:r>
        <w:rPr>
          <w:rFonts w:cs="v4.2.0"/>
        </w:rPr>
        <w:t>The cell re-selection delay to an already detected</w:t>
      </w:r>
      <w:r>
        <w:rPr>
          <w:rFonts w:cs="v4.2.0"/>
          <w:lang w:eastAsia="zh-CN"/>
        </w:rPr>
        <w:t xml:space="preserve"> high priority</w:t>
      </w:r>
      <w:r>
        <w:rPr>
          <w:rFonts w:cs="v4.2.0"/>
        </w:rPr>
        <w:t xml:space="preserve"> cell, Cell 2, shall be less than 79 s.</w:t>
      </w:r>
    </w:p>
    <w:p w14:paraId="51981B34" w14:textId="77777777" w:rsidR="00EF3593" w:rsidRDefault="00EF3593" w:rsidP="00EF3593">
      <w:pPr>
        <w:rPr>
          <w:rFonts w:cs="v4.2.0"/>
          <w:lang w:eastAsia="en-GB"/>
        </w:rPr>
      </w:pPr>
      <w:r>
        <w:rPr>
          <w:rFonts w:cs="v4.2.0"/>
        </w:rPr>
        <w:t>The rate of correct cell reselections observed during repeated tests shall be at least 90%.</w:t>
      </w:r>
    </w:p>
    <w:p w14:paraId="5358863C" w14:textId="77777777" w:rsidR="00EF3593" w:rsidRDefault="00EF3593" w:rsidP="00EF3593">
      <w:pPr>
        <w:pStyle w:val="NO"/>
      </w:pPr>
      <w:r>
        <w:t>NOTE 1:</w:t>
      </w:r>
      <w:r>
        <w:tab/>
        <w:t>The cell re-selection delay to an already detected low priority cell can be expressed as: T</w:t>
      </w:r>
      <w:r>
        <w:rPr>
          <w:vertAlign w:val="subscript"/>
        </w:rPr>
        <w:t>evaluate</w:t>
      </w:r>
      <w:r>
        <w:rPr>
          <w:vertAlign w:val="subscript"/>
          <w:lang w:eastAsia="zh-CN"/>
        </w:rPr>
        <w:t>, NR_</w:t>
      </w:r>
      <w:r>
        <w:rPr>
          <w:vertAlign w:val="subscript"/>
        </w:rPr>
        <w:t xml:space="preserve"> inter</w:t>
      </w:r>
      <w:r>
        <w:t xml:space="preserve"> + T</w:t>
      </w:r>
      <w:r>
        <w:rPr>
          <w:vertAlign w:val="subscript"/>
        </w:rPr>
        <w:t>SI</w:t>
      </w:r>
      <w:r>
        <w:rPr>
          <w:vertAlign w:val="subscript"/>
          <w:lang w:eastAsia="zh-CN"/>
        </w:rPr>
        <w:t>-NR</w:t>
      </w:r>
    </w:p>
    <w:p w14:paraId="06229EAA" w14:textId="77777777" w:rsidR="00EF3593" w:rsidRDefault="00EF3593" w:rsidP="00EF3593">
      <w:pPr>
        <w:pStyle w:val="NO"/>
      </w:pPr>
      <w:r>
        <w:t>NOTE 2:</w:t>
      </w:r>
      <w:r>
        <w:tab/>
        <w:t>The cell re-selection delay to an already detected higher priority cell can be expressed as: T</w:t>
      </w:r>
      <w:r>
        <w:rPr>
          <w:vertAlign w:val="subscript"/>
        </w:rPr>
        <w:t>evaluate</w:t>
      </w:r>
      <w:r>
        <w:rPr>
          <w:vertAlign w:val="subscript"/>
          <w:lang w:eastAsia="zh-CN"/>
        </w:rPr>
        <w:t>, NR_</w:t>
      </w:r>
      <w:r>
        <w:rPr>
          <w:vertAlign w:val="subscript"/>
        </w:rPr>
        <w:t xml:space="preserve"> inter</w:t>
      </w:r>
      <w:r>
        <w:t xml:space="preserve"> + T</w:t>
      </w:r>
      <w:r>
        <w:rPr>
          <w:vertAlign w:val="subscript"/>
        </w:rPr>
        <w:t>SI</w:t>
      </w:r>
      <w:r>
        <w:rPr>
          <w:vertAlign w:val="subscript"/>
          <w:lang w:eastAsia="zh-CN"/>
        </w:rPr>
        <w:t>-NR</w:t>
      </w:r>
    </w:p>
    <w:p w14:paraId="792DA4B0" w14:textId="77777777" w:rsidR="00EF3593" w:rsidRDefault="00EF3593" w:rsidP="00EF3593">
      <w:r>
        <w:t>Where:</w:t>
      </w:r>
    </w:p>
    <w:p w14:paraId="6713F855" w14:textId="77777777" w:rsidR="00EF3593" w:rsidRDefault="00EF3593" w:rsidP="00EF3593">
      <w:pPr>
        <w:pStyle w:val="EX"/>
      </w:pPr>
      <w:r>
        <w:t>T</w:t>
      </w:r>
      <w:r>
        <w:rPr>
          <w:vertAlign w:val="subscript"/>
        </w:rPr>
        <w:t>evaluate</w:t>
      </w:r>
      <w:r>
        <w:rPr>
          <w:vertAlign w:val="subscript"/>
          <w:lang w:eastAsia="zh-CN"/>
        </w:rPr>
        <w:t>, NR_</w:t>
      </w:r>
      <w:r>
        <w:rPr>
          <w:vertAlign w:val="subscript"/>
        </w:rPr>
        <w:t xml:space="preserve"> inter</w:t>
      </w:r>
      <w:r>
        <w:tab/>
        <w:t>See Table 4.2.2.10.3-1 in clause 4.2.2.10.3</w:t>
      </w:r>
    </w:p>
    <w:p w14:paraId="042AD396" w14:textId="77777777" w:rsidR="00EF3593" w:rsidRDefault="00EF3593" w:rsidP="00EF3593">
      <w:pPr>
        <w:pStyle w:val="EX"/>
      </w:pPr>
      <w:r>
        <w:t>T</w:t>
      </w:r>
      <w:r>
        <w:rPr>
          <w:vertAlign w:val="subscript"/>
        </w:rPr>
        <w:t>SI</w:t>
      </w:r>
      <w:r>
        <w:rPr>
          <w:vertAlign w:val="subscript"/>
          <w:lang w:eastAsia="zh-CN"/>
        </w:rPr>
        <w:t>-NR</w:t>
      </w:r>
      <w:r>
        <w:tab/>
        <w:t>Maximum repetition period of relevant system info blocks that needs to be received by the UE to camp on a cell; 1280ms is assumed in this test case.</w:t>
      </w:r>
    </w:p>
    <w:p w14:paraId="7A03DAE2" w14:textId="77777777" w:rsidR="00EF3593" w:rsidRDefault="00EF3593" w:rsidP="00EF3593">
      <w:r>
        <w:t xml:space="preserve">This gives a total of 78.8 s, allow 79 s for </w:t>
      </w:r>
      <w:r>
        <w:rPr>
          <w:rFonts w:cs="v4.2.0"/>
        </w:rPr>
        <w:t>the cell re-selection delay to an already detected low priority cell</w:t>
      </w:r>
      <w:r>
        <w:t xml:space="preserve"> for UE</w:t>
      </w:r>
      <w:r>
        <w:rPr>
          <w:rFonts w:cs="v4.2.0"/>
        </w:rPr>
        <w:t xml:space="preserve"> </w:t>
      </w:r>
      <w:proofErr w:type="gramStart"/>
      <w:r>
        <w:rPr>
          <w:rFonts w:cs="v4.2.0"/>
        </w:rPr>
        <w:t xml:space="preserve">fulfilling </w:t>
      </w:r>
      <w:r>
        <w:rPr>
          <w:i/>
          <w:iCs/>
          <w:lang w:eastAsia="zh-CN"/>
        </w:rPr>
        <w:t xml:space="preserve"> </w:t>
      </w:r>
      <w:r>
        <w:rPr>
          <w:iCs/>
          <w:lang w:eastAsia="zh-CN"/>
        </w:rPr>
        <w:t>not</w:t>
      </w:r>
      <w:proofErr w:type="gramEnd"/>
      <w:r>
        <w:rPr>
          <w:iCs/>
          <w:lang w:eastAsia="zh-CN"/>
        </w:rPr>
        <w:t>-at-cell edge criterion</w:t>
      </w:r>
      <w:r>
        <w:t xml:space="preserve"> in the test case.</w:t>
      </w:r>
    </w:p>
    <w:p w14:paraId="00F1158E" w14:textId="77777777" w:rsidR="00EF3593" w:rsidRPr="0076034D" w:rsidRDefault="00EF3593" w:rsidP="00EF3593">
      <w:pPr>
        <w:rPr>
          <w:lang w:eastAsia="zh-CN"/>
        </w:rPr>
      </w:pPr>
      <w:r>
        <w:t xml:space="preserve">This gives a total of 78.08 s, allow 79 s for </w:t>
      </w:r>
      <w:r>
        <w:rPr>
          <w:rFonts w:cs="v4.2.0"/>
        </w:rPr>
        <w:t>the cell re-selection delay to an already detected high priority cell</w:t>
      </w:r>
      <w:r>
        <w:t xml:space="preserve"> for UE</w:t>
      </w:r>
      <w:r>
        <w:rPr>
          <w:rFonts w:cs="v4.2.0"/>
        </w:rPr>
        <w:t xml:space="preserve"> </w:t>
      </w:r>
      <w:proofErr w:type="gramStart"/>
      <w:r>
        <w:rPr>
          <w:rFonts w:cs="v4.2.0"/>
        </w:rPr>
        <w:t xml:space="preserve">fulfilling </w:t>
      </w:r>
      <w:r>
        <w:rPr>
          <w:i/>
          <w:iCs/>
          <w:lang w:eastAsia="zh-CN"/>
        </w:rPr>
        <w:t xml:space="preserve"> </w:t>
      </w:r>
      <w:r>
        <w:rPr>
          <w:iCs/>
          <w:lang w:eastAsia="zh-CN"/>
        </w:rPr>
        <w:t>not</w:t>
      </w:r>
      <w:proofErr w:type="gramEnd"/>
      <w:r>
        <w:rPr>
          <w:iCs/>
          <w:lang w:eastAsia="zh-CN"/>
        </w:rPr>
        <w:t>-at-cell edge criterion</w:t>
      </w:r>
      <w:r>
        <w:t xml:space="preserve"> in the test case.</w:t>
      </w:r>
    </w:p>
    <w:p w14:paraId="6A507932" w14:textId="1F48F6BC" w:rsidR="00EF3593" w:rsidRPr="00EF3593" w:rsidRDefault="00EF3593" w:rsidP="00EC4FE9">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BA1251">
        <w:rPr>
          <w:rFonts w:hint="eastAsia"/>
          <w:noProof/>
          <w:lang w:eastAsia="zh-CN"/>
        </w:rPr>
        <w:t>9</w:t>
      </w:r>
      <w:r w:rsidRPr="00104692">
        <w:rPr>
          <w:rFonts w:hint="eastAsia"/>
          <w:noProof/>
          <w:lang w:eastAsia="zh-CN"/>
        </w:rPr>
        <w:t>&gt;</w:t>
      </w:r>
    </w:p>
    <w:p w14:paraId="08EC5CBF" w14:textId="2983249D" w:rsidR="00DD05A7" w:rsidRDefault="00DD05A7" w:rsidP="00DD05A7">
      <w:pPr>
        <w:pStyle w:val="af2"/>
        <w:rPr>
          <w:noProof/>
          <w:lang w:eastAsia="zh-CN"/>
        </w:rPr>
      </w:pPr>
      <w:r w:rsidRPr="00104692">
        <w:rPr>
          <w:rFonts w:hint="eastAsia"/>
          <w:noProof/>
          <w:lang w:eastAsia="zh-CN"/>
        </w:rPr>
        <w:t>&lt;</w:t>
      </w:r>
      <w:r>
        <w:rPr>
          <w:rFonts w:hint="eastAsia"/>
          <w:noProof/>
          <w:lang w:eastAsia="zh-CN"/>
        </w:rPr>
        <w:t xml:space="preserve">Start </w:t>
      </w:r>
      <w:r w:rsidRPr="00104692">
        <w:rPr>
          <w:rFonts w:hint="eastAsia"/>
          <w:noProof/>
          <w:lang w:eastAsia="zh-CN"/>
        </w:rPr>
        <w:t>of Change</w:t>
      </w:r>
      <w:r w:rsidRPr="00104692">
        <w:rPr>
          <w:noProof/>
          <w:lang w:eastAsia="zh-CN"/>
        </w:rPr>
        <w:t xml:space="preserve"> </w:t>
      </w:r>
      <w:r w:rsidR="00141A64">
        <w:rPr>
          <w:rFonts w:hint="eastAsia"/>
          <w:noProof/>
          <w:lang w:eastAsia="zh-CN"/>
        </w:rPr>
        <w:t>10</w:t>
      </w:r>
      <w:r w:rsidR="00815F4B">
        <w:rPr>
          <w:rFonts w:hint="eastAsia"/>
          <w:noProof/>
          <w:lang w:eastAsia="zh-CN"/>
        </w:rPr>
        <w:t xml:space="preserve">-CR </w:t>
      </w:r>
      <w:r w:rsidR="00815F4B" w:rsidRPr="00815F4B">
        <w:rPr>
          <w:noProof/>
          <w:lang w:eastAsia="zh-CN"/>
        </w:rPr>
        <w:t>R4-2114441</w:t>
      </w:r>
      <w:r w:rsidRPr="00104692">
        <w:rPr>
          <w:rFonts w:hint="eastAsia"/>
          <w:noProof/>
          <w:lang w:eastAsia="zh-CN"/>
        </w:rPr>
        <w:t>&gt;</w:t>
      </w:r>
    </w:p>
    <w:p w14:paraId="788A3D96" w14:textId="77777777" w:rsidR="006903FA" w:rsidRPr="006903FA" w:rsidRDefault="006903FA" w:rsidP="006903FA">
      <w:pPr>
        <w:rPr>
          <w:lang w:eastAsia="zh-CN"/>
        </w:rPr>
      </w:pPr>
    </w:p>
    <w:p w14:paraId="47811E2F" w14:textId="6A69AAE3" w:rsidR="00DD6EB0" w:rsidRPr="006903FA" w:rsidRDefault="00DD6EB0" w:rsidP="006903FA">
      <w:pPr>
        <w:jc w:val="center"/>
        <w:rPr>
          <w:b/>
          <w:color w:val="0070C0"/>
          <w:sz w:val="32"/>
          <w:szCs w:val="32"/>
          <w:lang w:eastAsia="zh-CN"/>
        </w:rPr>
      </w:pPr>
      <w:r w:rsidRPr="00932AF6">
        <w:rPr>
          <w:b/>
          <w:color w:val="0070C0"/>
          <w:sz w:val="32"/>
          <w:szCs w:val="32"/>
          <w:lang w:eastAsia="zh-CN"/>
        </w:rPr>
        <w:t>----------------------START OF CHANGE----------------------------</w:t>
      </w:r>
    </w:p>
    <w:p w14:paraId="3F6FC73E" w14:textId="77777777" w:rsidR="00DD6EB0" w:rsidRPr="006C53D9" w:rsidRDefault="00DD6EB0" w:rsidP="00DD6EB0">
      <w:pPr>
        <w:pStyle w:val="2"/>
      </w:pPr>
      <w:bookmarkStart w:id="508" w:name="_Toc535476820"/>
      <w:r w:rsidRPr="006C53D9">
        <w:t>B.1.2</w:t>
      </w:r>
      <w:r w:rsidRPr="006C53D9">
        <w:tab/>
        <w:t>Conditions for measurements on NR intra-frequency cells for cell re-selection</w:t>
      </w:r>
      <w:bookmarkEnd w:id="508"/>
    </w:p>
    <w:p w14:paraId="3E3B6B04" w14:textId="77777777" w:rsidR="00DD6EB0" w:rsidRPr="006C53D9" w:rsidRDefault="00DD6EB0" w:rsidP="00DD6EB0">
      <w:r w:rsidRPr="006C53D9">
        <w:t xml:space="preserve">This clause defines the following conditions for NR intra-frequency measurements performed based on SSBs for cell re-selection: SSB_RP and </w:t>
      </w:r>
      <w:r w:rsidRPr="006C53D9">
        <w:rPr>
          <w:lang w:val="en-US"/>
        </w:rPr>
        <w:t xml:space="preserve">SSB Ês/Iot, </w:t>
      </w:r>
      <w:r w:rsidRPr="006C53D9">
        <w:t>applicable for a corresponding operating band.</w:t>
      </w:r>
    </w:p>
    <w:p w14:paraId="08855BF6" w14:textId="77777777" w:rsidR="00DD6EB0" w:rsidRPr="006C53D9" w:rsidRDefault="00DD6EB0" w:rsidP="00DD6EB0">
      <w:r w:rsidRPr="006C53D9">
        <w:t>The conditions are defined in Table B.1.2-1 for FR1 NR cells.</w:t>
      </w:r>
    </w:p>
    <w:p w14:paraId="7F25A83B" w14:textId="77777777" w:rsidR="00DD6EB0" w:rsidRPr="006C53D9" w:rsidRDefault="00DD6EB0" w:rsidP="00DD6EB0">
      <w:r w:rsidRPr="006C53D9">
        <w:t>The conditions are defined in Table B.1.2-2 for FR2 NR cells.</w:t>
      </w:r>
    </w:p>
    <w:p w14:paraId="62B3E4A8" w14:textId="77777777" w:rsidR="00DD6EB0" w:rsidRPr="006C53D9" w:rsidRDefault="00DD6EB0" w:rsidP="00DD6EB0">
      <w:pPr>
        <w:pStyle w:val="TH"/>
      </w:pPr>
      <w:r w:rsidRPr="006C53D9">
        <w:t>Table B.1.2-1: Conditions for intra-frequency cell re-selection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3520"/>
        <w:gridCol w:w="1624"/>
        <w:gridCol w:w="1628"/>
        <w:gridCol w:w="1900"/>
      </w:tblGrid>
      <w:tr w:rsidR="00DD6EB0" w:rsidRPr="006C53D9" w14:paraId="2CAB35A4" w14:textId="77777777" w:rsidTr="009F4500">
        <w:trPr>
          <w:trHeight w:val="105"/>
        </w:trPr>
        <w:tc>
          <w:tcPr>
            <w:tcW w:w="600" w:type="pct"/>
            <w:vMerge w:val="restart"/>
            <w:shd w:val="clear" w:color="auto" w:fill="auto"/>
            <w:vAlign w:val="center"/>
          </w:tcPr>
          <w:p w14:paraId="2A57D939" w14:textId="77777777" w:rsidR="00DD6EB0" w:rsidRPr="006C53D9" w:rsidRDefault="00DD6EB0" w:rsidP="009F4500">
            <w:pPr>
              <w:pStyle w:val="TAH"/>
            </w:pPr>
            <w:r w:rsidRPr="006C53D9">
              <w:t>Parameter</w:t>
            </w:r>
          </w:p>
        </w:tc>
        <w:tc>
          <w:tcPr>
            <w:tcW w:w="1786" w:type="pct"/>
            <w:vMerge w:val="restart"/>
            <w:shd w:val="clear" w:color="auto" w:fill="auto"/>
            <w:vAlign w:val="center"/>
          </w:tcPr>
          <w:p w14:paraId="07353188" w14:textId="77777777" w:rsidR="00DD6EB0" w:rsidRPr="006C53D9" w:rsidRDefault="00DD6EB0" w:rsidP="009F4500">
            <w:pPr>
              <w:pStyle w:val="TAH"/>
            </w:pPr>
            <w:r w:rsidRPr="006C53D9">
              <w:t>NR operating band groups</w:t>
            </w:r>
            <w:r w:rsidRPr="006C53D9">
              <w:rPr>
                <w:vertAlign w:val="superscript"/>
              </w:rPr>
              <w:t xml:space="preserve"> Note1</w:t>
            </w:r>
          </w:p>
        </w:tc>
        <w:tc>
          <w:tcPr>
            <w:tcW w:w="1650" w:type="pct"/>
            <w:gridSpan w:val="2"/>
            <w:shd w:val="clear" w:color="auto" w:fill="auto"/>
            <w:vAlign w:val="center"/>
          </w:tcPr>
          <w:p w14:paraId="1EB9EF5F" w14:textId="77777777" w:rsidR="00DD6EB0" w:rsidRPr="006C53D9" w:rsidRDefault="00DD6EB0" w:rsidP="009F4500">
            <w:pPr>
              <w:pStyle w:val="TAH"/>
            </w:pPr>
            <w:r w:rsidRPr="006C53D9">
              <w:t>Minimum SSB_RP</w:t>
            </w:r>
          </w:p>
        </w:tc>
        <w:tc>
          <w:tcPr>
            <w:tcW w:w="964" w:type="pct"/>
            <w:shd w:val="clear" w:color="auto" w:fill="auto"/>
          </w:tcPr>
          <w:p w14:paraId="5E20D57E" w14:textId="77777777" w:rsidR="00DD6EB0" w:rsidRPr="006C53D9" w:rsidRDefault="00DD6EB0" w:rsidP="009F4500">
            <w:pPr>
              <w:pStyle w:val="TAH"/>
            </w:pPr>
            <w:r w:rsidRPr="006C53D9">
              <w:t>SSB Ês/Iot</w:t>
            </w:r>
          </w:p>
        </w:tc>
      </w:tr>
      <w:tr w:rsidR="00DD6EB0" w:rsidRPr="006C53D9" w14:paraId="25EA091B" w14:textId="77777777" w:rsidTr="009F4500">
        <w:trPr>
          <w:trHeight w:val="105"/>
        </w:trPr>
        <w:tc>
          <w:tcPr>
            <w:tcW w:w="600" w:type="pct"/>
            <w:vMerge/>
            <w:shd w:val="clear" w:color="auto" w:fill="auto"/>
          </w:tcPr>
          <w:p w14:paraId="3F359983" w14:textId="77777777" w:rsidR="00DD6EB0" w:rsidRPr="006C53D9" w:rsidRDefault="00DD6EB0" w:rsidP="009F4500">
            <w:pPr>
              <w:pStyle w:val="TAH"/>
            </w:pPr>
          </w:p>
        </w:tc>
        <w:tc>
          <w:tcPr>
            <w:tcW w:w="1786" w:type="pct"/>
            <w:vMerge/>
            <w:shd w:val="clear" w:color="auto" w:fill="auto"/>
            <w:vAlign w:val="center"/>
          </w:tcPr>
          <w:p w14:paraId="064F14A1" w14:textId="77777777" w:rsidR="00DD6EB0" w:rsidRPr="006C53D9" w:rsidRDefault="00DD6EB0" w:rsidP="009F4500">
            <w:pPr>
              <w:pStyle w:val="TAH"/>
            </w:pPr>
          </w:p>
        </w:tc>
        <w:tc>
          <w:tcPr>
            <w:tcW w:w="1650" w:type="pct"/>
            <w:gridSpan w:val="2"/>
            <w:shd w:val="clear" w:color="auto" w:fill="auto"/>
            <w:vAlign w:val="center"/>
          </w:tcPr>
          <w:p w14:paraId="22D71665" w14:textId="77777777" w:rsidR="00DD6EB0" w:rsidRPr="006C53D9" w:rsidRDefault="00DD6EB0" w:rsidP="009F4500">
            <w:pPr>
              <w:pStyle w:val="TAH"/>
            </w:pPr>
            <w:r w:rsidRPr="006C53D9">
              <w:t>dBm / SCS</w:t>
            </w:r>
            <w:r w:rsidRPr="006C53D9">
              <w:rPr>
                <w:vertAlign w:val="subscript"/>
              </w:rPr>
              <w:t>SSB</w:t>
            </w:r>
          </w:p>
        </w:tc>
        <w:tc>
          <w:tcPr>
            <w:tcW w:w="964" w:type="pct"/>
            <w:vMerge w:val="restart"/>
            <w:shd w:val="clear" w:color="auto" w:fill="auto"/>
            <w:vAlign w:val="center"/>
          </w:tcPr>
          <w:p w14:paraId="3082D31F" w14:textId="77777777" w:rsidR="00DD6EB0" w:rsidRPr="006C53D9" w:rsidRDefault="00DD6EB0" w:rsidP="009F4500">
            <w:pPr>
              <w:pStyle w:val="TAH"/>
            </w:pPr>
            <w:r w:rsidRPr="006C53D9">
              <w:t>dB</w:t>
            </w:r>
          </w:p>
        </w:tc>
      </w:tr>
      <w:tr w:rsidR="00DD6EB0" w:rsidRPr="006C53D9" w14:paraId="11C96503" w14:textId="77777777" w:rsidTr="009F4500">
        <w:trPr>
          <w:trHeight w:val="105"/>
        </w:trPr>
        <w:tc>
          <w:tcPr>
            <w:tcW w:w="600" w:type="pct"/>
            <w:vMerge/>
            <w:shd w:val="clear" w:color="auto" w:fill="auto"/>
          </w:tcPr>
          <w:p w14:paraId="1E6C172B" w14:textId="77777777" w:rsidR="00DD6EB0" w:rsidRPr="006C53D9" w:rsidRDefault="00DD6EB0" w:rsidP="009F4500">
            <w:pPr>
              <w:pStyle w:val="TAH"/>
            </w:pPr>
          </w:p>
        </w:tc>
        <w:tc>
          <w:tcPr>
            <w:tcW w:w="1786" w:type="pct"/>
            <w:vMerge/>
            <w:shd w:val="clear" w:color="auto" w:fill="auto"/>
            <w:vAlign w:val="center"/>
          </w:tcPr>
          <w:p w14:paraId="33C1959A" w14:textId="77777777" w:rsidR="00DD6EB0" w:rsidRPr="006C53D9" w:rsidRDefault="00DD6EB0" w:rsidP="009F4500">
            <w:pPr>
              <w:pStyle w:val="TAH"/>
            </w:pPr>
          </w:p>
        </w:tc>
        <w:tc>
          <w:tcPr>
            <w:tcW w:w="824" w:type="pct"/>
            <w:shd w:val="clear" w:color="auto" w:fill="auto"/>
            <w:vAlign w:val="center"/>
          </w:tcPr>
          <w:p w14:paraId="24950BA4" w14:textId="77777777" w:rsidR="00DD6EB0" w:rsidRPr="006C53D9" w:rsidRDefault="00DD6EB0" w:rsidP="009F4500">
            <w:pPr>
              <w:pStyle w:val="TAH"/>
            </w:pPr>
            <w:r w:rsidRPr="006C53D9">
              <w:t>SCS</w:t>
            </w:r>
            <w:r w:rsidRPr="006C53D9">
              <w:rPr>
                <w:vertAlign w:val="subscript"/>
              </w:rPr>
              <w:t>SSB</w:t>
            </w:r>
            <w:r w:rsidRPr="006C53D9">
              <w:t xml:space="preserve"> = 15 kHz</w:t>
            </w:r>
          </w:p>
        </w:tc>
        <w:tc>
          <w:tcPr>
            <w:tcW w:w="826" w:type="pct"/>
            <w:shd w:val="clear" w:color="auto" w:fill="auto"/>
            <w:vAlign w:val="center"/>
          </w:tcPr>
          <w:p w14:paraId="04EC4C21" w14:textId="77777777" w:rsidR="00DD6EB0" w:rsidRPr="006C53D9" w:rsidRDefault="00DD6EB0" w:rsidP="009F4500">
            <w:pPr>
              <w:pStyle w:val="TAH"/>
            </w:pPr>
            <w:r w:rsidRPr="006C53D9">
              <w:t>SCS</w:t>
            </w:r>
            <w:r w:rsidRPr="006C53D9">
              <w:rPr>
                <w:vertAlign w:val="subscript"/>
              </w:rPr>
              <w:t>SSB</w:t>
            </w:r>
            <w:r w:rsidRPr="006C53D9">
              <w:t xml:space="preserve"> = 30 kHz</w:t>
            </w:r>
          </w:p>
        </w:tc>
        <w:tc>
          <w:tcPr>
            <w:tcW w:w="964" w:type="pct"/>
            <w:vMerge/>
            <w:shd w:val="clear" w:color="auto" w:fill="auto"/>
          </w:tcPr>
          <w:p w14:paraId="78312E47" w14:textId="77777777" w:rsidR="00DD6EB0" w:rsidRPr="006C53D9" w:rsidRDefault="00DD6EB0" w:rsidP="009F4500">
            <w:pPr>
              <w:pStyle w:val="TAH"/>
            </w:pPr>
          </w:p>
        </w:tc>
      </w:tr>
      <w:tr w:rsidR="00DD6EB0" w:rsidRPr="006C53D9" w14:paraId="240158DB" w14:textId="77777777" w:rsidTr="009F4500">
        <w:tc>
          <w:tcPr>
            <w:tcW w:w="600" w:type="pct"/>
            <w:vMerge w:val="restart"/>
            <w:shd w:val="clear" w:color="auto" w:fill="auto"/>
            <w:vAlign w:val="center"/>
          </w:tcPr>
          <w:p w14:paraId="7634EA4B" w14:textId="77777777" w:rsidR="00DD6EB0" w:rsidRPr="006C53D9" w:rsidRDefault="00DD6EB0" w:rsidP="009F4500">
            <w:pPr>
              <w:keepNext/>
              <w:keepLines/>
              <w:spacing w:after="0"/>
              <w:jc w:val="center"/>
              <w:rPr>
                <w:rFonts w:ascii="Arial" w:hAnsi="Arial" w:cs="Arial"/>
                <w:b/>
                <w:sz w:val="18"/>
              </w:rPr>
            </w:pPr>
            <w:r w:rsidRPr="00261990">
              <w:rPr>
                <w:rFonts w:ascii="Arial" w:hAnsi="Arial"/>
                <w:b/>
                <w:sz w:val="18"/>
              </w:rPr>
              <w:t>Condition</w:t>
            </w:r>
            <w:r w:rsidRPr="006C53D9">
              <w:rPr>
                <w:rFonts w:ascii="Arial" w:hAnsi="Arial" w:cs="Arial"/>
                <w:b/>
                <w:sz w:val="18"/>
              </w:rPr>
              <w:t>s</w:t>
            </w:r>
          </w:p>
        </w:tc>
        <w:tc>
          <w:tcPr>
            <w:tcW w:w="1786" w:type="pct"/>
            <w:shd w:val="clear" w:color="auto" w:fill="auto"/>
          </w:tcPr>
          <w:p w14:paraId="670D4704" w14:textId="77777777" w:rsidR="00DD6EB0" w:rsidRPr="006C53D9" w:rsidRDefault="00DD6EB0" w:rsidP="009F4500">
            <w:pPr>
              <w:pStyle w:val="TAC"/>
            </w:pPr>
            <w:r w:rsidRPr="006C53D9">
              <w:t>NR_FDD_FR1_A, NR_TDD_FR1_A</w:t>
            </w:r>
          </w:p>
        </w:tc>
        <w:tc>
          <w:tcPr>
            <w:tcW w:w="824" w:type="pct"/>
            <w:shd w:val="clear" w:color="auto" w:fill="auto"/>
            <w:vAlign w:val="center"/>
          </w:tcPr>
          <w:p w14:paraId="036A4364" w14:textId="77777777" w:rsidR="00DD6EB0" w:rsidRPr="006C53D9" w:rsidRDefault="00DD6EB0" w:rsidP="009F4500">
            <w:pPr>
              <w:pStyle w:val="TAC"/>
            </w:pPr>
            <w:r w:rsidRPr="006C53D9">
              <w:t>-124</w:t>
            </w:r>
          </w:p>
        </w:tc>
        <w:tc>
          <w:tcPr>
            <w:tcW w:w="826" w:type="pct"/>
            <w:shd w:val="clear" w:color="auto" w:fill="auto"/>
            <w:vAlign w:val="center"/>
          </w:tcPr>
          <w:p w14:paraId="1EA80C20" w14:textId="77777777" w:rsidR="00DD6EB0" w:rsidRPr="006C53D9" w:rsidRDefault="00DD6EB0" w:rsidP="009F4500">
            <w:pPr>
              <w:pStyle w:val="TAC"/>
            </w:pPr>
            <w:r w:rsidRPr="006C53D9">
              <w:t>-121</w:t>
            </w:r>
          </w:p>
        </w:tc>
        <w:tc>
          <w:tcPr>
            <w:tcW w:w="964" w:type="pct"/>
            <w:vMerge w:val="restart"/>
            <w:shd w:val="clear" w:color="auto" w:fill="auto"/>
            <w:vAlign w:val="center"/>
          </w:tcPr>
          <w:p w14:paraId="2FE5F554" w14:textId="77777777" w:rsidR="00DD6EB0" w:rsidRPr="006C53D9" w:rsidRDefault="00DD6EB0" w:rsidP="009F4500">
            <w:pPr>
              <w:pStyle w:val="TAC"/>
            </w:pPr>
            <w:r w:rsidRPr="006C53D9">
              <w:sym w:font="Symbol" w:char="F0B3"/>
            </w:r>
            <w:r w:rsidRPr="006C53D9">
              <w:t xml:space="preserve"> -4</w:t>
            </w:r>
          </w:p>
        </w:tc>
      </w:tr>
      <w:tr w:rsidR="00DD6EB0" w:rsidRPr="006C53D9" w14:paraId="0CD697A1" w14:textId="77777777" w:rsidTr="009F4500">
        <w:tc>
          <w:tcPr>
            <w:tcW w:w="600" w:type="pct"/>
            <w:vMerge/>
            <w:shd w:val="clear" w:color="auto" w:fill="auto"/>
            <w:vAlign w:val="center"/>
          </w:tcPr>
          <w:p w14:paraId="62BA8C05" w14:textId="77777777" w:rsidR="00DD6EB0" w:rsidRPr="006C53D9" w:rsidRDefault="00DD6EB0" w:rsidP="009F4500">
            <w:pPr>
              <w:keepNext/>
              <w:keepLines/>
              <w:spacing w:after="0"/>
              <w:jc w:val="center"/>
              <w:rPr>
                <w:rFonts w:ascii="Arial" w:hAnsi="Arial" w:cs="Arial"/>
                <w:b/>
                <w:sz w:val="18"/>
              </w:rPr>
            </w:pPr>
          </w:p>
        </w:tc>
        <w:tc>
          <w:tcPr>
            <w:tcW w:w="1786" w:type="pct"/>
            <w:shd w:val="clear" w:color="auto" w:fill="auto"/>
            <w:vAlign w:val="center"/>
          </w:tcPr>
          <w:p w14:paraId="299A7A14" w14:textId="77777777" w:rsidR="00DD6EB0" w:rsidRPr="006C53D9" w:rsidRDefault="00DD6EB0" w:rsidP="009F4500">
            <w:pPr>
              <w:pStyle w:val="TAC"/>
              <w:rPr>
                <w:lang w:val="sv-SE"/>
              </w:rPr>
            </w:pPr>
            <w:r w:rsidRPr="006C53D9">
              <w:rPr>
                <w:lang w:val="sv-SE"/>
              </w:rPr>
              <w:t>NR_FDD_FR1_B</w:t>
            </w:r>
          </w:p>
        </w:tc>
        <w:tc>
          <w:tcPr>
            <w:tcW w:w="824" w:type="pct"/>
            <w:shd w:val="clear" w:color="auto" w:fill="auto"/>
          </w:tcPr>
          <w:p w14:paraId="264A1813" w14:textId="77777777" w:rsidR="00DD6EB0" w:rsidRPr="006C53D9" w:rsidRDefault="00DD6EB0" w:rsidP="009F4500">
            <w:pPr>
              <w:pStyle w:val="TAC"/>
            </w:pPr>
            <w:r w:rsidRPr="006C53D9">
              <w:t>-123.5</w:t>
            </w:r>
          </w:p>
        </w:tc>
        <w:tc>
          <w:tcPr>
            <w:tcW w:w="826" w:type="pct"/>
            <w:shd w:val="clear" w:color="auto" w:fill="auto"/>
          </w:tcPr>
          <w:p w14:paraId="038A5D55" w14:textId="77777777" w:rsidR="00DD6EB0" w:rsidRPr="006C53D9" w:rsidRDefault="00DD6EB0" w:rsidP="009F4500">
            <w:pPr>
              <w:pStyle w:val="TAC"/>
              <w:rPr>
                <w:lang w:val="sv-SE"/>
              </w:rPr>
            </w:pPr>
            <w:r w:rsidRPr="006C53D9">
              <w:t>-120.5</w:t>
            </w:r>
          </w:p>
        </w:tc>
        <w:tc>
          <w:tcPr>
            <w:tcW w:w="964" w:type="pct"/>
            <w:vMerge/>
            <w:shd w:val="clear" w:color="auto" w:fill="auto"/>
            <w:vAlign w:val="center"/>
          </w:tcPr>
          <w:p w14:paraId="6E2B43D8" w14:textId="77777777" w:rsidR="00DD6EB0" w:rsidRPr="006C53D9" w:rsidRDefault="00DD6EB0" w:rsidP="009F4500">
            <w:pPr>
              <w:pStyle w:val="TAC"/>
              <w:rPr>
                <w:lang w:val="sv-SE"/>
              </w:rPr>
            </w:pPr>
          </w:p>
        </w:tc>
      </w:tr>
      <w:tr w:rsidR="00DD6EB0" w:rsidRPr="006C53D9" w14:paraId="0741881C" w14:textId="77777777" w:rsidTr="009F4500">
        <w:tc>
          <w:tcPr>
            <w:tcW w:w="600" w:type="pct"/>
            <w:vMerge/>
            <w:shd w:val="clear" w:color="auto" w:fill="auto"/>
            <w:vAlign w:val="center"/>
          </w:tcPr>
          <w:p w14:paraId="1F83AD05" w14:textId="77777777" w:rsidR="00DD6EB0" w:rsidRPr="006C53D9" w:rsidRDefault="00DD6EB0" w:rsidP="009F4500">
            <w:pPr>
              <w:keepNext/>
              <w:keepLines/>
              <w:spacing w:after="0"/>
              <w:jc w:val="center"/>
              <w:rPr>
                <w:rFonts w:ascii="Arial" w:hAnsi="Arial" w:cs="Arial"/>
                <w:b/>
                <w:sz w:val="18"/>
              </w:rPr>
            </w:pPr>
          </w:p>
        </w:tc>
        <w:tc>
          <w:tcPr>
            <w:tcW w:w="1786" w:type="pct"/>
            <w:shd w:val="clear" w:color="auto" w:fill="auto"/>
            <w:vAlign w:val="center"/>
          </w:tcPr>
          <w:p w14:paraId="19914EC4" w14:textId="77777777" w:rsidR="00DD6EB0" w:rsidRPr="006C53D9" w:rsidRDefault="00DD6EB0" w:rsidP="009F4500">
            <w:pPr>
              <w:pStyle w:val="TAC"/>
              <w:rPr>
                <w:lang w:val="sv-SE"/>
              </w:rPr>
            </w:pPr>
            <w:r w:rsidRPr="006C53D9">
              <w:rPr>
                <w:lang w:val="sv-SE"/>
              </w:rPr>
              <w:t>NR_TDD_FR1_C</w:t>
            </w:r>
          </w:p>
        </w:tc>
        <w:tc>
          <w:tcPr>
            <w:tcW w:w="824" w:type="pct"/>
            <w:shd w:val="clear" w:color="auto" w:fill="auto"/>
            <w:vAlign w:val="center"/>
          </w:tcPr>
          <w:p w14:paraId="768786A6" w14:textId="77777777" w:rsidR="00DD6EB0" w:rsidRPr="006C53D9" w:rsidRDefault="00DD6EB0" w:rsidP="009F4500">
            <w:pPr>
              <w:pStyle w:val="TAC"/>
            </w:pPr>
            <w:r w:rsidRPr="006C53D9">
              <w:t>-123</w:t>
            </w:r>
          </w:p>
        </w:tc>
        <w:tc>
          <w:tcPr>
            <w:tcW w:w="826" w:type="pct"/>
            <w:shd w:val="clear" w:color="auto" w:fill="auto"/>
            <w:vAlign w:val="center"/>
          </w:tcPr>
          <w:p w14:paraId="48457927" w14:textId="77777777" w:rsidR="00DD6EB0" w:rsidRPr="006C53D9" w:rsidRDefault="00DD6EB0" w:rsidP="009F4500">
            <w:pPr>
              <w:pStyle w:val="TAC"/>
              <w:rPr>
                <w:lang w:val="sv-SE"/>
              </w:rPr>
            </w:pPr>
            <w:r w:rsidRPr="006C53D9">
              <w:t>-120</w:t>
            </w:r>
          </w:p>
        </w:tc>
        <w:tc>
          <w:tcPr>
            <w:tcW w:w="964" w:type="pct"/>
            <w:vMerge/>
            <w:shd w:val="clear" w:color="auto" w:fill="auto"/>
            <w:vAlign w:val="center"/>
          </w:tcPr>
          <w:p w14:paraId="2C45A7C2" w14:textId="77777777" w:rsidR="00DD6EB0" w:rsidRPr="006C53D9" w:rsidRDefault="00DD6EB0" w:rsidP="009F4500">
            <w:pPr>
              <w:pStyle w:val="TAC"/>
              <w:rPr>
                <w:lang w:val="sv-SE"/>
              </w:rPr>
            </w:pPr>
          </w:p>
        </w:tc>
      </w:tr>
      <w:tr w:rsidR="00DD6EB0" w:rsidRPr="006C53D9" w14:paraId="2A13A9B1" w14:textId="77777777" w:rsidTr="009F4500">
        <w:tc>
          <w:tcPr>
            <w:tcW w:w="600" w:type="pct"/>
            <w:vMerge/>
            <w:shd w:val="clear" w:color="auto" w:fill="auto"/>
            <w:vAlign w:val="center"/>
          </w:tcPr>
          <w:p w14:paraId="780F4A59" w14:textId="77777777" w:rsidR="00DD6EB0" w:rsidRPr="006C53D9" w:rsidRDefault="00DD6EB0" w:rsidP="009F4500">
            <w:pPr>
              <w:keepNext/>
              <w:keepLines/>
              <w:spacing w:after="0"/>
              <w:jc w:val="center"/>
              <w:rPr>
                <w:rFonts w:ascii="Arial" w:hAnsi="Arial" w:cs="Arial"/>
                <w:b/>
                <w:sz w:val="18"/>
              </w:rPr>
            </w:pPr>
          </w:p>
        </w:tc>
        <w:tc>
          <w:tcPr>
            <w:tcW w:w="1786" w:type="pct"/>
            <w:shd w:val="clear" w:color="auto" w:fill="auto"/>
            <w:vAlign w:val="center"/>
          </w:tcPr>
          <w:p w14:paraId="7DA430AA" w14:textId="77777777" w:rsidR="00DD6EB0" w:rsidRPr="006C53D9" w:rsidRDefault="00DD6EB0" w:rsidP="009F4500">
            <w:pPr>
              <w:pStyle w:val="TAC"/>
              <w:rPr>
                <w:lang w:val="sv-SE"/>
              </w:rPr>
            </w:pPr>
            <w:r w:rsidRPr="006C53D9">
              <w:rPr>
                <w:lang w:val="sv-SE"/>
              </w:rPr>
              <w:t>NR_FDD_FR1_D, NR_TDD_FR1_D</w:t>
            </w:r>
          </w:p>
        </w:tc>
        <w:tc>
          <w:tcPr>
            <w:tcW w:w="824" w:type="pct"/>
            <w:shd w:val="clear" w:color="auto" w:fill="auto"/>
            <w:vAlign w:val="center"/>
          </w:tcPr>
          <w:p w14:paraId="1EEBDF06" w14:textId="77777777" w:rsidR="00DD6EB0" w:rsidRPr="006C53D9" w:rsidRDefault="00DD6EB0" w:rsidP="009F4500">
            <w:pPr>
              <w:pStyle w:val="TAC"/>
            </w:pPr>
            <w:r w:rsidRPr="006C53D9">
              <w:t>-122.5</w:t>
            </w:r>
          </w:p>
        </w:tc>
        <w:tc>
          <w:tcPr>
            <w:tcW w:w="826" w:type="pct"/>
            <w:shd w:val="clear" w:color="auto" w:fill="auto"/>
            <w:vAlign w:val="center"/>
          </w:tcPr>
          <w:p w14:paraId="59D7A6FF" w14:textId="77777777" w:rsidR="00DD6EB0" w:rsidRPr="006C53D9" w:rsidRDefault="00DD6EB0" w:rsidP="009F4500">
            <w:pPr>
              <w:pStyle w:val="TAC"/>
            </w:pPr>
            <w:r w:rsidRPr="006C53D9">
              <w:t>-119.5</w:t>
            </w:r>
          </w:p>
        </w:tc>
        <w:tc>
          <w:tcPr>
            <w:tcW w:w="964" w:type="pct"/>
            <w:vMerge/>
            <w:shd w:val="clear" w:color="auto" w:fill="auto"/>
            <w:vAlign w:val="center"/>
          </w:tcPr>
          <w:p w14:paraId="412E58DB" w14:textId="77777777" w:rsidR="00DD6EB0" w:rsidRPr="006C53D9" w:rsidRDefault="00DD6EB0" w:rsidP="009F4500">
            <w:pPr>
              <w:pStyle w:val="TAC"/>
              <w:rPr>
                <w:lang w:val="sv-SE"/>
              </w:rPr>
            </w:pPr>
          </w:p>
        </w:tc>
      </w:tr>
      <w:tr w:rsidR="00DD6EB0" w:rsidRPr="006C53D9" w14:paraId="4B4DEA2E" w14:textId="77777777" w:rsidTr="009F4500">
        <w:tc>
          <w:tcPr>
            <w:tcW w:w="600" w:type="pct"/>
            <w:vMerge/>
            <w:shd w:val="clear" w:color="auto" w:fill="auto"/>
            <w:vAlign w:val="center"/>
          </w:tcPr>
          <w:p w14:paraId="4F61C6DD" w14:textId="77777777" w:rsidR="00DD6EB0" w:rsidRPr="006C53D9" w:rsidRDefault="00DD6EB0" w:rsidP="009F4500">
            <w:pPr>
              <w:keepNext/>
              <w:keepLines/>
              <w:spacing w:after="0"/>
              <w:jc w:val="center"/>
              <w:rPr>
                <w:rFonts w:ascii="Arial" w:hAnsi="Arial" w:cs="Arial"/>
                <w:b/>
                <w:sz w:val="18"/>
                <w:lang w:val="sv-SE"/>
              </w:rPr>
            </w:pPr>
          </w:p>
        </w:tc>
        <w:tc>
          <w:tcPr>
            <w:tcW w:w="1786" w:type="pct"/>
            <w:shd w:val="clear" w:color="auto" w:fill="auto"/>
            <w:vAlign w:val="center"/>
          </w:tcPr>
          <w:p w14:paraId="7516E4C6" w14:textId="77777777" w:rsidR="00DD6EB0" w:rsidRPr="006C53D9" w:rsidRDefault="00DD6EB0" w:rsidP="009F4500">
            <w:pPr>
              <w:pStyle w:val="TAC"/>
              <w:rPr>
                <w:lang w:val="sv-SE"/>
              </w:rPr>
            </w:pPr>
            <w:r w:rsidRPr="006C53D9">
              <w:rPr>
                <w:lang w:val="sv-SE"/>
              </w:rPr>
              <w:t>NR_FDD_FR1_E, NR_TDD_FR1_E</w:t>
            </w:r>
          </w:p>
        </w:tc>
        <w:tc>
          <w:tcPr>
            <w:tcW w:w="824" w:type="pct"/>
            <w:shd w:val="clear" w:color="auto" w:fill="auto"/>
            <w:vAlign w:val="center"/>
          </w:tcPr>
          <w:p w14:paraId="0A536DA1" w14:textId="77777777" w:rsidR="00DD6EB0" w:rsidRPr="006C53D9" w:rsidRDefault="00DD6EB0" w:rsidP="009F4500">
            <w:pPr>
              <w:pStyle w:val="TAC"/>
            </w:pPr>
            <w:r w:rsidRPr="006C53D9">
              <w:t>-122</w:t>
            </w:r>
          </w:p>
        </w:tc>
        <w:tc>
          <w:tcPr>
            <w:tcW w:w="826" w:type="pct"/>
            <w:shd w:val="clear" w:color="auto" w:fill="auto"/>
            <w:vAlign w:val="center"/>
          </w:tcPr>
          <w:p w14:paraId="3DA169F8" w14:textId="77777777" w:rsidR="00DD6EB0" w:rsidRPr="006C53D9" w:rsidRDefault="00DD6EB0" w:rsidP="009F4500">
            <w:pPr>
              <w:pStyle w:val="TAC"/>
              <w:rPr>
                <w:lang w:val="sv-SE"/>
              </w:rPr>
            </w:pPr>
            <w:r w:rsidRPr="006C53D9">
              <w:t>-119</w:t>
            </w:r>
          </w:p>
        </w:tc>
        <w:tc>
          <w:tcPr>
            <w:tcW w:w="964" w:type="pct"/>
            <w:vMerge/>
            <w:shd w:val="clear" w:color="auto" w:fill="auto"/>
            <w:vAlign w:val="center"/>
          </w:tcPr>
          <w:p w14:paraId="746B1693" w14:textId="77777777" w:rsidR="00DD6EB0" w:rsidRPr="006C53D9" w:rsidRDefault="00DD6EB0" w:rsidP="009F4500">
            <w:pPr>
              <w:pStyle w:val="TAC"/>
              <w:rPr>
                <w:lang w:val="sv-SE"/>
              </w:rPr>
            </w:pPr>
          </w:p>
        </w:tc>
      </w:tr>
      <w:tr w:rsidR="00DD6EB0" w:rsidRPr="006C53D9" w14:paraId="29420EC2" w14:textId="77777777" w:rsidTr="009F4500">
        <w:tc>
          <w:tcPr>
            <w:tcW w:w="600" w:type="pct"/>
            <w:vMerge/>
            <w:shd w:val="clear" w:color="auto" w:fill="auto"/>
            <w:vAlign w:val="center"/>
          </w:tcPr>
          <w:p w14:paraId="071DCC64" w14:textId="77777777" w:rsidR="00DD6EB0" w:rsidRPr="006C53D9" w:rsidRDefault="00DD6EB0" w:rsidP="009F4500">
            <w:pPr>
              <w:keepNext/>
              <w:keepLines/>
              <w:spacing w:after="0"/>
              <w:jc w:val="center"/>
              <w:rPr>
                <w:rFonts w:ascii="Arial" w:hAnsi="Arial" w:cs="Arial"/>
                <w:b/>
                <w:sz w:val="18"/>
                <w:lang w:val="sv-SE"/>
              </w:rPr>
            </w:pPr>
          </w:p>
        </w:tc>
        <w:tc>
          <w:tcPr>
            <w:tcW w:w="1786" w:type="pct"/>
            <w:shd w:val="clear" w:color="auto" w:fill="auto"/>
            <w:vAlign w:val="center"/>
          </w:tcPr>
          <w:p w14:paraId="1D36DE77" w14:textId="77777777" w:rsidR="00DD6EB0" w:rsidRPr="006C53D9" w:rsidRDefault="00DD6EB0" w:rsidP="009F4500">
            <w:pPr>
              <w:pStyle w:val="TAC"/>
              <w:rPr>
                <w:lang w:val="sv-SE"/>
              </w:rPr>
            </w:pPr>
            <w:r w:rsidRPr="006C53D9">
              <w:rPr>
                <w:lang w:val="sv-SE"/>
              </w:rPr>
              <w:t>NR_FDD_FR1_F</w:t>
            </w:r>
          </w:p>
        </w:tc>
        <w:tc>
          <w:tcPr>
            <w:tcW w:w="824" w:type="pct"/>
            <w:shd w:val="clear" w:color="auto" w:fill="auto"/>
            <w:vAlign w:val="center"/>
          </w:tcPr>
          <w:p w14:paraId="5D012F4E" w14:textId="77777777" w:rsidR="00DD6EB0" w:rsidRPr="006C53D9" w:rsidRDefault="00DD6EB0" w:rsidP="009F4500">
            <w:pPr>
              <w:pStyle w:val="TAC"/>
            </w:pPr>
            <w:r w:rsidRPr="006C53D9">
              <w:t>-121.5</w:t>
            </w:r>
          </w:p>
        </w:tc>
        <w:tc>
          <w:tcPr>
            <w:tcW w:w="826" w:type="pct"/>
            <w:shd w:val="clear" w:color="auto" w:fill="auto"/>
            <w:vAlign w:val="center"/>
          </w:tcPr>
          <w:p w14:paraId="1180A665" w14:textId="77777777" w:rsidR="00DD6EB0" w:rsidRPr="006C53D9" w:rsidRDefault="00DD6EB0" w:rsidP="009F4500">
            <w:pPr>
              <w:pStyle w:val="TAC"/>
            </w:pPr>
            <w:r w:rsidRPr="006C53D9">
              <w:t>-118.5</w:t>
            </w:r>
          </w:p>
        </w:tc>
        <w:tc>
          <w:tcPr>
            <w:tcW w:w="964" w:type="pct"/>
            <w:vMerge/>
            <w:shd w:val="clear" w:color="auto" w:fill="auto"/>
            <w:vAlign w:val="center"/>
          </w:tcPr>
          <w:p w14:paraId="0F7C291E" w14:textId="77777777" w:rsidR="00DD6EB0" w:rsidRPr="006C53D9" w:rsidRDefault="00DD6EB0" w:rsidP="009F4500">
            <w:pPr>
              <w:pStyle w:val="TAC"/>
              <w:rPr>
                <w:lang w:val="sv-SE"/>
              </w:rPr>
            </w:pPr>
          </w:p>
        </w:tc>
      </w:tr>
      <w:tr w:rsidR="00DD6EB0" w:rsidRPr="006C53D9" w14:paraId="40D2FEDC" w14:textId="77777777" w:rsidTr="009F4500">
        <w:tc>
          <w:tcPr>
            <w:tcW w:w="600" w:type="pct"/>
            <w:vMerge/>
            <w:shd w:val="clear" w:color="auto" w:fill="auto"/>
            <w:vAlign w:val="center"/>
          </w:tcPr>
          <w:p w14:paraId="663CFE6B" w14:textId="77777777" w:rsidR="00DD6EB0" w:rsidRPr="006C53D9" w:rsidRDefault="00DD6EB0" w:rsidP="009F4500">
            <w:pPr>
              <w:keepNext/>
              <w:keepLines/>
              <w:spacing w:after="0"/>
              <w:jc w:val="center"/>
              <w:rPr>
                <w:rFonts w:ascii="Arial" w:hAnsi="Arial" w:cs="Arial"/>
                <w:b/>
                <w:sz w:val="18"/>
                <w:lang w:val="sv-SE"/>
              </w:rPr>
            </w:pPr>
          </w:p>
        </w:tc>
        <w:tc>
          <w:tcPr>
            <w:tcW w:w="1786" w:type="pct"/>
            <w:shd w:val="clear" w:color="auto" w:fill="auto"/>
            <w:vAlign w:val="center"/>
          </w:tcPr>
          <w:p w14:paraId="4CF935D2" w14:textId="77777777" w:rsidR="00DD6EB0" w:rsidRPr="006C53D9" w:rsidRDefault="00DD6EB0" w:rsidP="009F4500">
            <w:pPr>
              <w:pStyle w:val="TAC"/>
              <w:rPr>
                <w:lang w:val="sv-SE"/>
              </w:rPr>
            </w:pPr>
            <w:r w:rsidRPr="006C53D9">
              <w:rPr>
                <w:lang w:val="sv-SE"/>
              </w:rPr>
              <w:t>NR_FDD_FR1_G</w:t>
            </w:r>
          </w:p>
        </w:tc>
        <w:tc>
          <w:tcPr>
            <w:tcW w:w="824" w:type="pct"/>
            <w:shd w:val="clear" w:color="auto" w:fill="auto"/>
            <w:vAlign w:val="center"/>
          </w:tcPr>
          <w:p w14:paraId="0F92A929" w14:textId="77777777" w:rsidR="00DD6EB0" w:rsidRPr="006C53D9" w:rsidRDefault="00DD6EB0" w:rsidP="009F4500">
            <w:pPr>
              <w:pStyle w:val="TAC"/>
            </w:pPr>
            <w:r w:rsidRPr="006C53D9">
              <w:t>-121</w:t>
            </w:r>
          </w:p>
        </w:tc>
        <w:tc>
          <w:tcPr>
            <w:tcW w:w="826" w:type="pct"/>
            <w:shd w:val="clear" w:color="auto" w:fill="auto"/>
            <w:vAlign w:val="center"/>
          </w:tcPr>
          <w:p w14:paraId="087044A4" w14:textId="77777777" w:rsidR="00DD6EB0" w:rsidRPr="006C53D9" w:rsidRDefault="00DD6EB0" w:rsidP="009F4500">
            <w:pPr>
              <w:pStyle w:val="TAC"/>
              <w:rPr>
                <w:lang w:val="sv-SE"/>
              </w:rPr>
            </w:pPr>
            <w:r w:rsidRPr="006C53D9">
              <w:t>-118</w:t>
            </w:r>
          </w:p>
        </w:tc>
        <w:tc>
          <w:tcPr>
            <w:tcW w:w="964" w:type="pct"/>
            <w:vMerge/>
            <w:shd w:val="clear" w:color="auto" w:fill="auto"/>
            <w:vAlign w:val="center"/>
          </w:tcPr>
          <w:p w14:paraId="56060AA3" w14:textId="77777777" w:rsidR="00DD6EB0" w:rsidRPr="006C53D9" w:rsidRDefault="00DD6EB0" w:rsidP="009F4500">
            <w:pPr>
              <w:pStyle w:val="TAC"/>
              <w:rPr>
                <w:lang w:val="sv-SE"/>
              </w:rPr>
            </w:pPr>
          </w:p>
        </w:tc>
      </w:tr>
      <w:tr w:rsidR="00DD6EB0" w:rsidRPr="006C53D9" w14:paraId="70EA0173" w14:textId="77777777" w:rsidTr="009F4500">
        <w:tc>
          <w:tcPr>
            <w:tcW w:w="600" w:type="pct"/>
            <w:vMerge/>
            <w:shd w:val="clear" w:color="auto" w:fill="auto"/>
            <w:vAlign w:val="center"/>
          </w:tcPr>
          <w:p w14:paraId="79880A1F" w14:textId="77777777" w:rsidR="00DD6EB0" w:rsidRPr="006C53D9" w:rsidRDefault="00DD6EB0" w:rsidP="009F4500">
            <w:pPr>
              <w:keepNext/>
              <w:keepLines/>
              <w:spacing w:after="0"/>
              <w:jc w:val="center"/>
              <w:rPr>
                <w:rFonts w:ascii="Arial" w:hAnsi="Arial" w:cs="Arial"/>
                <w:b/>
                <w:sz w:val="18"/>
                <w:lang w:val="sv-SE"/>
              </w:rPr>
            </w:pPr>
          </w:p>
        </w:tc>
        <w:tc>
          <w:tcPr>
            <w:tcW w:w="1786" w:type="pct"/>
            <w:shd w:val="clear" w:color="auto" w:fill="auto"/>
            <w:vAlign w:val="center"/>
          </w:tcPr>
          <w:p w14:paraId="72F93D0C" w14:textId="77777777" w:rsidR="00DD6EB0" w:rsidRPr="006C53D9" w:rsidRDefault="00DD6EB0" w:rsidP="009F4500">
            <w:pPr>
              <w:pStyle w:val="TAC"/>
              <w:rPr>
                <w:lang w:val="sv-SE"/>
              </w:rPr>
            </w:pPr>
            <w:r w:rsidRPr="006C53D9">
              <w:rPr>
                <w:lang w:val="sv-SE"/>
              </w:rPr>
              <w:t>NR_FDD_FR1_H</w:t>
            </w:r>
          </w:p>
        </w:tc>
        <w:tc>
          <w:tcPr>
            <w:tcW w:w="824" w:type="pct"/>
            <w:shd w:val="clear" w:color="auto" w:fill="auto"/>
            <w:vAlign w:val="center"/>
          </w:tcPr>
          <w:p w14:paraId="5EA7E3E1" w14:textId="77777777" w:rsidR="00DD6EB0" w:rsidRPr="006C53D9" w:rsidRDefault="00DD6EB0" w:rsidP="009F4500">
            <w:pPr>
              <w:pStyle w:val="TAC"/>
            </w:pPr>
            <w:r w:rsidRPr="006C53D9">
              <w:t>-120.5</w:t>
            </w:r>
          </w:p>
        </w:tc>
        <w:tc>
          <w:tcPr>
            <w:tcW w:w="826" w:type="pct"/>
            <w:shd w:val="clear" w:color="auto" w:fill="auto"/>
            <w:vAlign w:val="center"/>
          </w:tcPr>
          <w:p w14:paraId="69DE0594" w14:textId="77777777" w:rsidR="00DD6EB0" w:rsidRPr="006C53D9" w:rsidRDefault="00DD6EB0" w:rsidP="009F4500">
            <w:pPr>
              <w:pStyle w:val="TAC"/>
              <w:rPr>
                <w:lang w:val="sv-SE"/>
              </w:rPr>
            </w:pPr>
            <w:r w:rsidRPr="006C53D9">
              <w:t>-117.5</w:t>
            </w:r>
          </w:p>
        </w:tc>
        <w:tc>
          <w:tcPr>
            <w:tcW w:w="964" w:type="pct"/>
            <w:vMerge/>
            <w:shd w:val="clear" w:color="auto" w:fill="auto"/>
            <w:vAlign w:val="center"/>
          </w:tcPr>
          <w:p w14:paraId="0588EC9D" w14:textId="77777777" w:rsidR="00DD6EB0" w:rsidRPr="006C53D9" w:rsidRDefault="00DD6EB0" w:rsidP="009F4500">
            <w:pPr>
              <w:pStyle w:val="TAC"/>
              <w:rPr>
                <w:lang w:val="sv-SE"/>
              </w:rPr>
            </w:pPr>
          </w:p>
        </w:tc>
      </w:tr>
      <w:tr w:rsidR="00DD6EB0" w:rsidRPr="006C53D9" w14:paraId="176B34C5" w14:textId="77777777" w:rsidTr="009F4500">
        <w:tc>
          <w:tcPr>
            <w:tcW w:w="5000" w:type="pct"/>
            <w:gridSpan w:val="5"/>
            <w:shd w:val="clear" w:color="auto" w:fill="auto"/>
          </w:tcPr>
          <w:p w14:paraId="5C467E61" w14:textId="77777777" w:rsidR="00DD6EB0" w:rsidRPr="006C53D9" w:rsidRDefault="00DD6EB0" w:rsidP="009F4500">
            <w:pPr>
              <w:pStyle w:val="TAN"/>
            </w:pPr>
            <w:r w:rsidRPr="006C53D9">
              <w:t>NOTE 1:</w:t>
            </w:r>
            <w:r w:rsidRPr="006C53D9">
              <w:tab/>
              <w:t>NR operating band groups are defined in clause 3.5.2.</w:t>
            </w:r>
          </w:p>
        </w:tc>
      </w:tr>
    </w:tbl>
    <w:p w14:paraId="06D421C4" w14:textId="77777777" w:rsidR="00DD6EB0" w:rsidRPr="006C53D9" w:rsidRDefault="00DD6EB0" w:rsidP="00DD6EB0"/>
    <w:p w14:paraId="13201886" w14:textId="77777777" w:rsidR="00DD6EB0" w:rsidRPr="006C53D9" w:rsidRDefault="00DD6EB0" w:rsidP="00DD6EB0">
      <w:pPr>
        <w:pStyle w:val="TH"/>
      </w:pPr>
      <w:r w:rsidRPr="006C53D9">
        <w:lastRenderedPageBreak/>
        <w:t>Table B.1.2-2: Conditions for intra-frequency cell re-selection in FR2</w:t>
      </w:r>
    </w:p>
    <w:tbl>
      <w:tblPr>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1198"/>
        <w:gridCol w:w="1037"/>
        <w:gridCol w:w="1138"/>
        <w:gridCol w:w="792"/>
        <w:gridCol w:w="792"/>
        <w:gridCol w:w="1099"/>
        <w:gridCol w:w="1134"/>
        <w:gridCol w:w="1934"/>
        <w:gridCol w:w="1092"/>
      </w:tblGrid>
      <w:tr w:rsidR="00DD6EB0" w:rsidRPr="005A2E40" w14:paraId="1FA88277" w14:textId="77777777" w:rsidTr="009F4500">
        <w:trPr>
          <w:trHeight w:val="105"/>
          <w:jc w:val="center"/>
        </w:trPr>
        <w:tc>
          <w:tcPr>
            <w:tcW w:w="1169" w:type="dxa"/>
            <w:tcBorders>
              <w:bottom w:val="nil"/>
            </w:tcBorders>
            <w:shd w:val="clear" w:color="auto" w:fill="auto"/>
          </w:tcPr>
          <w:p w14:paraId="5159889F" w14:textId="77777777" w:rsidR="00DD6EB0" w:rsidRPr="005A2E40" w:rsidRDefault="00DD6EB0" w:rsidP="009F4500">
            <w:pPr>
              <w:pStyle w:val="TAH"/>
            </w:pPr>
            <w:r w:rsidRPr="005A2E40">
              <w:t>Parameter</w:t>
            </w:r>
          </w:p>
        </w:tc>
        <w:tc>
          <w:tcPr>
            <w:tcW w:w="1198" w:type="dxa"/>
            <w:tcBorders>
              <w:bottom w:val="nil"/>
            </w:tcBorders>
            <w:shd w:val="clear" w:color="auto" w:fill="auto"/>
          </w:tcPr>
          <w:p w14:paraId="72DB2196" w14:textId="77777777" w:rsidR="00DD6EB0" w:rsidRPr="005A2E40" w:rsidRDefault="00DD6EB0" w:rsidP="009F4500">
            <w:pPr>
              <w:pStyle w:val="TAH"/>
            </w:pPr>
            <w:r w:rsidRPr="005A2E40">
              <w:t>Angle of arrival</w:t>
            </w:r>
          </w:p>
        </w:tc>
        <w:tc>
          <w:tcPr>
            <w:tcW w:w="1037" w:type="dxa"/>
            <w:tcBorders>
              <w:bottom w:val="nil"/>
            </w:tcBorders>
            <w:shd w:val="clear" w:color="auto" w:fill="auto"/>
          </w:tcPr>
          <w:p w14:paraId="5BA471EC" w14:textId="77777777" w:rsidR="00DD6EB0" w:rsidRPr="005A2E40" w:rsidRDefault="00DD6EB0" w:rsidP="009F4500">
            <w:pPr>
              <w:pStyle w:val="TAH"/>
            </w:pPr>
            <w:r w:rsidRPr="005A2E40">
              <w:t>NR operating bands</w:t>
            </w:r>
          </w:p>
        </w:tc>
        <w:tc>
          <w:tcPr>
            <w:tcW w:w="6889" w:type="dxa"/>
            <w:gridSpan w:val="6"/>
          </w:tcPr>
          <w:p w14:paraId="4EB3634B" w14:textId="77777777" w:rsidR="00DD6EB0" w:rsidRPr="005A2E40" w:rsidRDefault="00DD6EB0" w:rsidP="009F4500">
            <w:pPr>
              <w:pStyle w:val="TAH"/>
            </w:pPr>
            <w:r w:rsidRPr="005A2E40">
              <w:t>Minimum SSB_RP</w:t>
            </w:r>
            <w:r w:rsidRPr="005A2E40">
              <w:rPr>
                <w:vertAlign w:val="superscript"/>
              </w:rPr>
              <w:t xml:space="preserve"> Note 2, Note 3</w:t>
            </w:r>
          </w:p>
        </w:tc>
        <w:tc>
          <w:tcPr>
            <w:tcW w:w="1092" w:type="dxa"/>
            <w:tcBorders>
              <w:bottom w:val="single" w:sz="4" w:space="0" w:color="auto"/>
            </w:tcBorders>
            <w:shd w:val="clear" w:color="auto" w:fill="auto"/>
          </w:tcPr>
          <w:p w14:paraId="52F5180D" w14:textId="77777777" w:rsidR="00DD6EB0" w:rsidRPr="005A2E40" w:rsidRDefault="00DD6EB0" w:rsidP="009F4500">
            <w:pPr>
              <w:pStyle w:val="TAH"/>
            </w:pPr>
            <w:r w:rsidRPr="005A2E40">
              <w:t>SSB Ês/Iot</w:t>
            </w:r>
          </w:p>
        </w:tc>
      </w:tr>
      <w:tr w:rsidR="00DD6EB0" w:rsidRPr="005A2E40" w14:paraId="5787F5FB" w14:textId="77777777" w:rsidTr="009F4500">
        <w:trPr>
          <w:trHeight w:val="105"/>
          <w:jc w:val="center"/>
        </w:trPr>
        <w:tc>
          <w:tcPr>
            <w:tcW w:w="1169" w:type="dxa"/>
            <w:tcBorders>
              <w:top w:val="nil"/>
              <w:bottom w:val="nil"/>
            </w:tcBorders>
            <w:shd w:val="clear" w:color="auto" w:fill="auto"/>
          </w:tcPr>
          <w:p w14:paraId="1EA1DD9C" w14:textId="77777777" w:rsidR="00DD6EB0" w:rsidRPr="005A2E40" w:rsidRDefault="00DD6EB0" w:rsidP="009F4500">
            <w:pPr>
              <w:pStyle w:val="TAH"/>
            </w:pPr>
          </w:p>
        </w:tc>
        <w:tc>
          <w:tcPr>
            <w:tcW w:w="1198" w:type="dxa"/>
            <w:tcBorders>
              <w:top w:val="nil"/>
              <w:bottom w:val="nil"/>
            </w:tcBorders>
            <w:shd w:val="clear" w:color="auto" w:fill="auto"/>
          </w:tcPr>
          <w:p w14:paraId="42BF5CFF" w14:textId="77777777" w:rsidR="00DD6EB0" w:rsidRPr="005A2E40" w:rsidRDefault="00DD6EB0" w:rsidP="009F4500">
            <w:pPr>
              <w:pStyle w:val="TAH"/>
            </w:pPr>
          </w:p>
        </w:tc>
        <w:tc>
          <w:tcPr>
            <w:tcW w:w="1037" w:type="dxa"/>
            <w:tcBorders>
              <w:top w:val="nil"/>
              <w:bottom w:val="nil"/>
            </w:tcBorders>
            <w:shd w:val="clear" w:color="auto" w:fill="auto"/>
          </w:tcPr>
          <w:p w14:paraId="425F8CBC" w14:textId="77777777" w:rsidR="00DD6EB0" w:rsidRPr="005A2E40" w:rsidRDefault="00DD6EB0" w:rsidP="009F4500">
            <w:pPr>
              <w:pStyle w:val="TAH"/>
            </w:pPr>
          </w:p>
        </w:tc>
        <w:tc>
          <w:tcPr>
            <w:tcW w:w="6889" w:type="dxa"/>
            <w:gridSpan w:val="6"/>
          </w:tcPr>
          <w:p w14:paraId="66A6E9ED" w14:textId="77777777" w:rsidR="00DD6EB0" w:rsidRPr="005A2E40" w:rsidRDefault="00DD6EB0" w:rsidP="009F4500">
            <w:pPr>
              <w:pStyle w:val="TAH"/>
            </w:pPr>
            <w:r w:rsidRPr="005A2E40">
              <w:t>dBm / SCS</w:t>
            </w:r>
            <w:r w:rsidRPr="005A2E40">
              <w:rPr>
                <w:vertAlign w:val="subscript"/>
              </w:rPr>
              <w:t>SSB</w:t>
            </w:r>
          </w:p>
        </w:tc>
        <w:tc>
          <w:tcPr>
            <w:tcW w:w="1092" w:type="dxa"/>
            <w:tcBorders>
              <w:bottom w:val="nil"/>
            </w:tcBorders>
            <w:shd w:val="clear" w:color="auto" w:fill="auto"/>
          </w:tcPr>
          <w:p w14:paraId="2C691CF0" w14:textId="77777777" w:rsidR="00DD6EB0" w:rsidRPr="005A2E40" w:rsidRDefault="00DD6EB0" w:rsidP="009F4500">
            <w:pPr>
              <w:pStyle w:val="TAH"/>
            </w:pPr>
            <w:r w:rsidRPr="005A2E40">
              <w:t>dB</w:t>
            </w:r>
          </w:p>
        </w:tc>
      </w:tr>
      <w:tr w:rsidR="00DD6EB0" w:rsidRPr="005A2E40" w14:paraId="0032031A" w14:textId="77777777" w:rsidTr="009F4500">
        <w:trPr>
          <w:trHeight w:val="105"/>
          <w:jc w:val="center"/>
        </w:trPr>
        <w:tc>
          <w:tcPr>
            <w:tcW w:w="1169" w:type="dxa"/>
            <w:tcBorders>
              <w:top w:val="nil"/>
              <w:bottom w:val="nil"/>
            </w:tcBorders>
            <w:shd w:val="clear" w:color="auto" w:fill="auto"/>
          </w:tcPr>
          <w:p w14:paraId="15F49360" w14:textId="77777777" w:rsidR="00DD6EB0" w:rsidRPr="005A2E40" w:rsidRDefault="00DD6EB0" w:rsidP="009F4500">
            <w:pPr>
              <w:pStyle w:val="TAH"/>
            </w:pPr>
          </w:p>
        </w:tc>
        <w:tc>
          <w:tcPr>
            <w:tcW w:w="1198" w:type="dxa"/>
            <w:tcBorders>
              <w:top w:val="nil"/>
              <w:bottom w:val="nil"/>
            </w:tcBorders>
            <w:shd w:val="clear" w:color="auto" w:fill="auto"/>
          </w:tcPr>
          <w:p w14:paraId="62C680A5" w14:textId="77777777" w:rsidR="00DD6EB0" w:rsidRPr="005A2E40" w:rsidRDefault="00DD6EB0" w:rsidP="009F4500">
            <w:pPr>
              <w:pStyle w:val="TAH"/>
            </w:pPr>
          </w:p>
        </w:tc>
        <w:tc>
          <w:tcPr>
            <w:tcW w:w="1037" w:type="dxa"/>
            <w:tcBorders>
              <w:top w:val="nil"/>
              <w:bottom w:val="nil"/>
            </w:tcBorders>
            <w:shd w:val="clear" w:color="auto" w:fill="auto"/>
          </w:tcPr>
          <w:p w14:paraId="744231AD" w14:textId="77777777" w:rsidR="00DD6EB0" w:rsidRPr="005A2E40" w:rsidRDefault="00DD6EB0" w:rsidP="009F4500">
            <w:pPr>
              <w:pStyle w:val="TAH"/>
            </w:pPr>
          </w:p>
        </w:tc>
        <w:tc>
          <w:tcPr>
            <w:tcW w:w="4955" w:type="dxa"/>
            <w:gridSpan w:val="5"/>
            <w:shd w:val="clear" w:color="auto" w:fill="auto"/>
          </w:tcPr>
          <w:p w14:paraId="2A789DBB" w14:textId="77777777" w:rsidR="00DD6EB0" w:rsidRPr="005A2E40" w:rsidRDefault="00DD6EB0" w:rsidP="009F4500">
            <w:pPr>
              <w:pStyle w:val="TAH"/>
            </w:pPr>
            <w:r w:rsidRPr="005A2E40">
              <w:t>SCS</w:t>
            </w:r>
            <w:r w:rsidRPr="005A2E40">
              <w:rPr>
                <w:vertAlign w:val="subscript"/>
              </w:rPr>
              <w:t>SSB</w:t>
            </w:r>
            <w:r w:rsidRPr="005A2E40">
              <w:t xml:space="preserve"> = 120 kHz</w:t>
            </w:r>
          </w:p>
        </w:tc>
        <w:tc>
          <w:tcPr>
            <w:tcW w:w="1934" w:type="dxa"/>
            <w:shd w:val="clear" w:color="auto" w:fill="auto"/>
          </w:tcPr>
          <w:p w14:paraId="7047C75A" w14:textId="77777777" w:rsidR="00DD6EB0" w:rsidRPr="005A2E40" w:rsidRDefault="00DD6EB0" w:rsidP="009F4500">
            <w:pPr>
              <w:pStyle w:val="TAH"/>
            </w:pPr>
            <w:r w:rsidRPr="005A2E40">
              <w:t>SCS</w:t>
            </w:r>
            <w:r w:rsidRPr="005A2E40">
              <w:rPr>
                <w:vertAlign w:val="subscript"/>
              </w:rPr>
              <w:t>SSB</w:t>
            </w:r>
            <w:r w:rsidRPr="005A2E40">
              <w:t xml:space="preserve"> = 240 kHz</w:t>
            </w:r>
          </w:p>
        </w:tc>
        <w:tc>
          <w:tcPr>
            <w:tcW w:w="1092" w:type="dxa"/>
            <w:tcBorders>
              <w:top w:val="nil"/>
              <w:bottom w:val="nil"/>
            </w:tcBorders>
            <w:shd w:val="clear" w:color="auto" w:fill="auto"/>
          </w:tcPr>
          <w:p w14:paraId="0CB7BF49" w14:textId="77777777" w:rsidR="00DD6EB0" w:rsidRPr="005A2E40" w:rsidRDefault="00DD6EB0" w:rsidP="009F4500">
            <w:pPr>
              <w:pStyle w:val="TAH"/>
            </w:pPr>
          </w:p>
        </w:tc>
      </w:tr>
      <w:tr w:rsidR="00DD6EB0" w:rsidRPr="005A2E40" w14:paraId="3D50B661" w14:textId="77777777" w:rsidTr="009F4500">
        <w:trPr>
          <w:trHeight w:val="105"/>
          <w:jc w:val="center"/>
        </w:trPr>
        <w:tc>
          <w:tcPr>
            <w:tcW w:w="1169" w:type="dxa"/>
            <w:tcBorders>
              <w:top w:val="nil"/>
              <w:bottom w:val="nil"/>
            </w:tcBorders>
            <w:shd w:val="clear" w:color="auto" w:fill="auto"/>
          </w:tcPr>
          <w:p w14:paraId="19ADBD09" w14:textId="77777777" w:rsidR="00DD6EB0" w:rsidRPr="005A2E40" w:rsidRDefault="00DD6EB0" w:rsidP="009F4500">
            <w:pPr>
              <w:pStyle w:val="TAH"/>
            </w:pPr>
          </w:p>
        </w:tc>
        <w:tc>
          <w:tcPr>
            <w:tcW w:w="1198" w:type="dxa"/>
            <w:tcBorders>
              <w:top w:val="nil"/>
              <w:bottom w:val="nil"/>
            </w:tcBorders>
            <w:shd w:val="clear" w:color="auto" w:fill="auto"/>
          </w:tcPr>
          <w:p w14:paraId="3939CBC7" w14:textId="77777777" w:rsidR="00DD6EB0" w:rsidRPr="005A2E40" w:rsidRDefault="00DD6EB0" w:rsidP="009F4500">
            <w:pPr>
              <w:pStyle w:val="TAH"/>
            </w:pPr>
          </w:p>
        </w:tc>
        <w:tc>
          <w:tcPr>
            <w:tcW w:w="1037" w:type="dxa"/>
            <w:tcBorders>
              <w:top w:val="nil"/>
              <w:bottom w:val="nil"/>
            </w:tcBorders>
            <w:shd w:val="clear" w:color="auto" w:fill="auto"/>
          </w:tcPr>
          <w:p w14:paraId="794B5A67" w14:textId="77777777" w:rsidR="00DD6EB0" w:rsidRPr="005A2E40" w:rsidRDefault="00DD6EB0" w:rsidP="009F4500">
            <w:pPr>
              <w:pStyle w:val="TAH"/>
            </w:pPr>
          </w:p>
        </w:tc>
        <w:tc>
          <w:tcPr>
            <w:tcW w:w="4955" w:type="dxa"/>
            <w:gridSpan w:val="5"/>
            <w:shd w:val="clear" w:color="auto" w:fill="auto"/>
          </w:tcPr>
          <w:p w14:paraId="5AD80DEA" w14:textId="77777777" w:rsidR="00DD6EB0" w:rsidRPr="005A2E40" w:rsidRDefault="00DD6EB0" w:rsidP="009F4500">
            <w:pPr>
              <w:pStyle w:val="TAH"/>
            </w:pPr>
            <w:r w:rsidRPr="005A2E40">
              <w:t>UE Power class</w:t>
            </w:r>
          </w:p>
        </w:tc>
        <w:tc>
          <w:tcPr>
            <w:tcW w:w="1934" w:type="dxa"/>
            <w:shd w:val="clear" w:color="auto" w:fill="auto"/>
          </w:tcPr>
          <w:p w14:paraId="2D9AA473" w14:textId="77777777" w:rsidR="00DD6EB0" w:rsidRPr="005A2E40" w:rsidRDefault="00DD6EB0" w:rsidP="009F4500">
            <w:pPr>
              <w:pStyle w:val="TAH"/>
            </w:pPr>
            <w:r w:rsidRPr="005A2E40">
              <w:t>UE Power class</w:t>
            </w:r>
          </w:p>
        </w:tc>
        <w:tc>
          <w:tcPr>
            <w:tcW w:w="1092" w:type="dxa"/>
            <w:tcBorders>
              <w:top w:val="nil"/>
              <w:bottom w:val="nil"/>
            </w:tcBorders>
            <w:shd w:val="clear" w:color="auto" w:fill="auto"/>
          </w:tcPr>
          <w:p w14:paraId="20A38C79" w14:textId="77777777" w:rsidR="00DD6EB0" w:rsidRPr="005A2E40" w:rsidRDefault="00DD6EB0" w:rsidP="009F4500">
            <w:pPr>
              <w:pStyle w:val="TAH"/>
            </w:pPr>
          </w:p>
        </w:tc>
      </w:tr>
      <w:tr w:rsidR="00DD6EB0" w:rsidRPr="005A2E40" w14:paraId="58863C55" w14:textId="77777777" w:rsidTr="009F4500">
        <w:trPr>
          <w:trHeight w:val="105"/>
          <w:jc w:val="center"/>
        </w:trPr>
        <w:tc>
          <w:tcPr>
            <w:tcW w:w="1169" w:type="dxa"/>
            <w:tcBorders>
              <w:top w:val="nil"/>
              <w:bottom w:val="single" w:sz="4" w:space="0" w:color="auto"/>
            </w:tcBorders>
            <w:shd w:val="clear" w:color="auto" w:fill="auto"/>
          </w:tcPr>
          <w:p w14:paraId="5C717876" w14:textId="77777777" w:rsidR="00DD6EB0" w:rsidRPr="005A2E40" w:rsidRDefault="00DD6EB0" w:rsidP="009F4500">
            <w:pPr>
              <w:pStyle w:val="TAH"/>
            </w:pPr>
          </w:p>
        </w:tc>
        <w:tc>
          <w:tcPr>
            <w:tcW w:w="1198" w:type="dxa"/>
            <w:tcBorders>
              <w:top w:val="nil"/>
              <w:bottom w:val="single" w:sz="4" w:space="0" w:color="auto"/>
            </w:tcBorders>
            <w:shd w:val="clear" w:color="auto" w:fill="auto"/>
          </w:tcPr>
          <w:p w14:paraId="08271CD0" w14:textId="77777777" w:rsidR="00DD6EB0" w:rsidRPr="005A2E40" w:rsidRDefault="00DD6EB0" w:rsidP="009F4500">
            <w:pPr>
              <w:pStyle w:val="TAH"/>
            </w:pPr>
          </w:p>
        </w:tc>
        <w:tc>
          <w:tcPr>
            <w:tcW w:w="1037" w:type="dxa"/>
            <w:tcBorders>
              <w:top w:val="nil"/>
            </w:tcBorders>
            <w:shd w:val="clear" w:color="auto" w:fill="auto"/>
          </w:tcPr>
          <w:p w14:paraId="5F891826" w14:textId="77777777" w:rsidR="00DD6EB0" w:rsidRPr="005A2E40" w:rsidRDefault="00DD6EB0" w:rsidP="009F4500">
            <w:pPr>
              <w:pStyle w:val="TAH"/>
            </w:pPr>
          </w:p>
        </w:tc>
        <w:tc>
          <w:tcPr>
            <w:tcW w:w="1138" w:type="dxa"/>
            <w:shd w:val="clear" w:color="auto" w:fill="auto"/>
          </w:tcPr>
          <w:p w14:paraId="297059AD" w14:textId="77777777" w:rsidR="00DD6EB0" w:rsidRPr="005A2E40" w:rsidRDefault="00DD6EB0" w:rsidP="009F4500">
            <w:pPr>
              <w:pStyle w:val="TAH"/>
            </w:pPr>
            <w:r w:rsidRPr="005A2E40">
              <w:t>1</w:t>
            </w:r>
          </w:p>
        </w:tc>
        <w:tc>
          <w:tcPr>
            <w:tcW w:w="792" w:type="dxa"/>
          </w:tcPr>
          <w:p w14:paraId="562CFC97" w14:textId="77777777" w:rsidR="00DD6EB0" w:rsidRPr="005A2E40" w:rsidRDefault="00DD6EB0" w:rsidP="009F4500">
            <w:pPr>
              <w:pStyle w:val="TAH"/>
            </w:pPr>
            <w:r w:rsidRPr="005A2E40">
              <w:t>2</w:t>
            </w:r>
          </w:p>
        </w:tc>
        <w:tc>
          <w:tcPr>
            <w:tcW w:w="792" w:type="dxa"/>
          </w:tcPr>
          <w:p w14:paraId="16E31648" w14:textId="77777777" w:rsidR="00DD6EB0" w:rsidRPr="005A2E40" w:rsidRDefault="00DD6EB0" w:rsidP="009F4500">
            <w:pPr>
              <w:pStyle w:val="TAH"/>
            </w:pPr>
            <w:r w:rsidRPr="005A2E40">
              <w:t>3</w:t>
            </w:r>
          </w:p>
        </w:tc>
        <w:tc>
          <w:tcPr>
            <w:tcW w:w="1099" w:type="dxa"/>
          </w:tcPr>
          <w:p w14:paraId="20DA9170" w14:textId="77777777" w:rsidR="00DD6EB0" w:rsidRPr="005A2E40" w:rsidRDefault="00DD6EB0" w:rsidP="009F4500">
            <w:pPr>
              <w:pStyle w:val="TAH"/>
            </w:pPr>
            <w:r w:rsidRPr="005A2E40">
              <w:t>4</w:t>
            </w:r>
          </w:p>
        </w:tc>
        <w:tc>
          <w:tcPr>
            <w:tcW w:w="1134" w:type="dxa"/>
          </w:tcPr>
          <w:p w14:paraId="7C0A41E3" w14:textId="77777777" w:rsidR="00DD6EB0" w:rsidRPr="005A2E40" w:rsidRDefault="00DD6EB0" w:rsidP="009F4500">
            <w:pPr>
              <w:pStyle w:val="TAH"/>
              <w:rPr>
                <w:lang w:eastAsia="zh-CN"/>
              </w:rPr>
            </w:pPr>
            <w:r>
              <w:rPr>
                <w:lang w:eastAsia="zh-CN"/>
              </w:rPr>
              <w:t>5</w:t>
            </w:r>
          </w:p>
        </w:tc>
        <w:tc>
          <w:tcPr>
            <w:tcW w:w="1934" w:type="dxa"/>
            <w:tcBorders>
              <w:bottom w:val="single" w:sz="4" w:space="0" w:color="auto"/>
            </w:tcBorders>
            <w:shd w:val="clear" w:color="auto" w:fill="auto"/>
          </w:tcPr>
          <w:p w14:paraId="308E9741" w14:textId="77777777" w:rsidR="00DD6EB0" w:rsidRPr="005A2E40" w:rsidRDefault="00DD6EB0" w:rsidP="009F4500">
            <w:pPr>
              <w:pStyle w:val="TAH"/>
            </w:pPr>
            <w:r w:rsidRPr="005A2E40">
              <w:t>1, 2, 3, 4</w:t>
            </w:r>
            <w:r>
              <w:t>, 5</w:t>
            </w:r>
          </w:p>
        </w:tc>
        <w:tc>
          <w:tcPr>
            <w:tcW w:w="1092" w:type="dxa"/>
            <w:tcBorders>
              <w:top w:val="nil"/>
              <w:bottom w:val="single" w:sz="4" w:space="0" w:color="auto"/>
            </w:tcBorders>
            <w:shd w:val="clear" w:color="auto" w:fill="auto"/>
          </w:tcPr>
          <w:p w14:paraId="694D60C4" w14:textId="77777777" w:rsidR="00DD6EB0" w:rsidRPr="005A2E40" w:rsidRDefault="00DD6EB0" w:rsidP="009F4500">
            <w:pPr>
              <w:pStyle w:val="TAH"/>
            </w:pPr>
          </w:p>
        </w:tc>
      </w:tr>
      <w:tr w:rsidR="00DD6EB0" w:rsidRPr="005A2E40" w14:paraId="07C03F95" w14:textId="77777777" w:rsidTr="009F4500">
        <w:trPr>
          <w:jc w:val="center"/>
        </w:trPr>
        <w:tc>
          <w:tcPr>
            <w:tcW w:w="1169" w:type="dxa"/>
            <w:tcBorders>
              <w:bottom w:val="nil"/>
            </w:tcBorders>
            <w:shd w:val="clear" w:color="auto" w:fill="auto"/>
          </w:tcPr>
          <w:p w14:paraId="30C56FC2" w14:textId="77777777" w:rsidR="00DD6EB0" w:rsidRPr="005A2E40" w:rsidRDefault="00DD6EB0" w:rsidP="009F4500">
            <w:pPr>
              <w:pStyle w:val="TAC"/>
            </w:pPr>
            <w:r w:rsidRPr="005A2E40">
              <w:t>Conditions</w:t>
            </w:r>
          </w:p>
        </w:tc>
        <w:tc>
          <w:tcPr>
            <w:tcW w:w="1198" w:type="dxa"/>
            <w:tcBorders>
              <w:bottom w:val="nil"/>
            </w:tcBorders>
            <w:shd w:val="clear" w:color="auto" w:fill="auto"/>
          </w:tcPr>
          <w:p w14:paraId="215D2804" w14:textId="77777777" w:rsidR="00DD6EB0" w:rsidRPr="005A2E40" w:rsidRDefault="00DD6EB0" w:rsidP="009F4500">
            <w:pPr>
              <w:pStyle w:val="TAC"/>
            </w:pPr>
            <w:r w:rsidRPr="005A2E40">
              <w:t>Rx Beam Peak</w:t>
            </w:r>
          </w:p>
        </w:tc>
        <w:tc>
          <w:tcPr>
            <w:tcW w:w="1037" w:type="dxa"/>
            <w:shd w:val="clear" w:color="auto" w:fill="auto"/>
          </w:tcPr>
          <w:p w14:paraId="0DD4E052" w14:textId="77777777" w:rsidR="00DD6EB0" w:rsidRPr="005A2E40" w:rsidRDefault="00DD6EB0" w:rsidP="009F4500">
            <w:pPr>
              <w:pStyle w:val="TAC"/>
              <w:rPr>
                <w:rFonts w:eastAsia="Calibri"/>
                <w:szCs w:val="22"/>
              </w:rPr>
            </w:pPr>
            <w:r w:rsidRPr="005A2E40">
              <w:rPr>
                <w:rFonts w:eastAsia="Calibri"/>
                <w:szCs w:val="22"/>
              </w:rPr>
              <w:t>n257</w:t>
            </w:r>
          </w:p>
        </w:tc>
        <w:tc>
          <w:tcPr>
            <w:tcW w:w="1138" w:type="dxa"/>
            <w:shd w:val="clear" w:color="auto" w:fill="auto"/>
          </w:tcPr>
          <w:p w14:paraId="3AAE6C7A" w14:textId="77777777" w:rsidR="00DD6EB0" w:rsidRPr="005A2E40" w:rsidRDefault="00DD6EB0" w:rsidP="009F4500">
            <w:pPr>
              <w:pStyle w:val="TAC"/>
              <w:rPr>
                <w:rFonts w:eastAsia="Yu Mincho"/>
                <w:lang w:eastAsia="ja-JP"/>
              </w:rPr>
            </w:pPr>
            <w:r w:rsidRPr="005A2E40">
              <w:rPr>
                <w:rFonts w:eastAsia="Yu Mincho"/>
                <w:lang w:eastAsia="ja-JP"/>
              </w:rPr>
              <w:t>-125.3+Y</w:t>
            </w:r>
            <w:r w:rsidRPr="005A2E40">
              <w:rPr>
                <w:rFonts w:eastAsia="Yu Mincho"/>
                <w:vertAlign w:val="subscript"/>
                <w:lang w:eastAsia="ja-JP"/>
              </w:rPr>
              <w:t>1</w:t>
            </w:r>
          </w:p>
        </w:tc>
        <w:tc>
          <w:tcPr>
            <w:tcW w:w="792" w:type="dxa"/>
          </w:tcPr>
          <w:p w14:paraId="5084511F" w14:textId="77777777" w:rsidR="00DD6EB0" w:rsidRPr="005A2E40" w:rsidRDefault="00DD6EB0" w:rsidP="009F4500">
            <w:pPr>
              <w:pStyle w:val="TAC"/>
              <w:rPr>
                <w:rFonts w:eastAsia="Yu Mincho"/>
                <w:lang w:eastAsia="ja-JP"/>
              </w:rPr>
            </w:pPr>
            <w:r w:rsidRPr="005A2E40">
              <w:rPr>
                <w:rFonts w:eastAsia="Yu Mincho"/>
                <w:lang w:eastAsia="ja-JP"/>
              </w:rPr>
              <w:t>-110.8</w:t>
            </w:r>
          </w:p>
        </w:tc>
        <w:tc>
          <w:tcPr>
            <w:tcW w:w="792" w:type="dxa"/>
          </w:tcPr>
          <w:p w14:paraId="7F28F311" w14:textId="77777777" w:rsidR="00DD6EB0" w:rsidRPr="005A2E40" w:rsidRDefault="00DD6EB0" w:rsidP="009F4500">
            <w:pPr>
              <w:pStyle w:val="TAC"/>
              <w:rPr>
                <w:rFonts w:eastAsia="Yu Mincho"/>
                <w:lang w:eastAsia="ja-JP"/>
              </w:rPr>
            </w:pPr>
            <w:r w:rsidRPr="005A2E40">
              <w:rPr>
                <w:rFonts w:eastAsia="Yu Mincho"/>
                <w:lang w:eastAsia="ja-JP"/>
              </w:rPr>
              <w:t>-109.1</w:t>
            </w:r>
          </w:p>
        </w:tc>
        <w:tc>
          <w:tcPr>
            <w:tcW w:w="1099" w:type="dxa"/>
          </w:tcPr>
          <w:p w14:paraId="6101C717" w14:textId="77777777" w:rsidR="00DD6EB0" w:rsidRPr="005A2E40" w:rsidRDefault="00DD6EB0" w:rsidP="009F4500">
            <w:pPr>
              <w:pStyle w:val="TAC"/>
              <w:rPr>
                <w:rFonts w:eastAsia="Yu Mincho"/>
                <w:lang w:eastAsia="ja-JP"/>
              </w:rPr>
            </w:pPr>
            <w:r w:rsidRPr="005A2E40">
              <w:rPr>
                <w:rFonts w:eastAsia="Yu Mincho"/>
                <w:lang w:eastAsia="ja-JP"/>
              </w:rPr>
              <w:t>-124.8+Y</w:t>
            </w:r>
            <w:r w:rsidRPr="005A2E40">
              <w:rPr>
                <w:rFonts w:eastAsia="Yu Mincho"/>
                <w:vertAlign w:val="subscript"/>
                <w:lang w:eastAsia="ja-JP"/>
              </w:rPr>
              <w:t>4</w:t>
            </w:r>
          </w:p>
        </w:tc>
        <w:tc>
          <w:tcPr>
            <w:tcW w:w="1134" w:type="dxa"/>
          </w:tcPr>
          <w:p w14:paraId="1C3F9732" w14:textId="77777777" w:rsidR="00DD6EB0" w:rsidRPr="005A2E40" w:rsidRDefault="00DD6EB0" w:rsidP="009F4500">
            <w:pPr>
              <w:pStyle w:val="TAC"/>
              <w:rPr>
                <w:rFonts w:eastAsia="Yu Mincho"/>
                <w:lang w:eastAsia="ja-JP"/>
              </w:rPr>
            </w:pPr>
            <w:r>
              <w:rPr>
                <w:rFonts w:eastAsia="Yu Mincho"/>
                <w:lang w:eastAsia="ja-JP"/>
              </w:rPr>
              <w:t>-120.4</w:t>
            </w:r>
            <w:r w:rsidRPr="005A2E40">
              <w:rPr>
                <w:rFonts w:eastAsia="Yu Mincho"/>
                <w:lang w:eastAsia="ja-JP"/>
              </w:rPr>
              <w:t>+Y</w:t>
            </w:r>
            <w:r>
              <w:rPr>
                <w:rFonts w:eastAsia="Yu Mincho"/>
                <w:vertAlign w:val="subscript"/>
                <w:lang w:eastAsia="ja-JP"/>
              </w:rPr>
              <w:t>5</w:t>
            </w:r>
          </w:p>
        </w:tc>
        <w:tc>
          <w:tcPr>
            <w:tcW w:w="1934" w:type="dxa"/>
            <w:tcBorders>
              <w:bottom w:val="nil"/>
            </w:tcBorders>
            <w:shd w:val="clear" w:color="auto" w:fill="auto"/>
          </w:tcPr>
          <w:p w14:paraId="4E982AD6"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1092" w:type="dxa"/>
            <w:tcBorders>
              <w:bottom w:val="nil"/>
            </w:tcBorders>
            <w:shd w:val="clear" w:color="auto" w:fill="auto"/>
          </w:tcPr>
          <w:p w14:paraId="3EB02D22" w14:textId="77777777" w:rsidR="00DD6EB0" w:rsidRPr="005A2E40" w:rsidRDefault="00DD6EB0" w:rsidP="009F4500">
            <w:pPr>
              <w:pStyle w:val="TAC"/>
              <w:rPr>
                <w:rFonts w:eastAsia="Yu Mincho"/>
                <w:lang w:eastAsia="ja-JP"/>
              </w:rPr>
            </w:pPr>
            <w:r w:rsidRPr="005A2E40">
              <w:rPr>
                <w:rFonts w:eastAsia="Yu Mincho"/>
                <w:lang w:eastAsia="ja-JP"/>
              </w:rPr>
              <w:t>≥-4</w:t>
            </w:r>
          </w:p>
        </w:tc>
      </w:tr>
      <w:tr w:rsidR="00DD6EB0" w:rsidRPr="005A2E40" w14:paraId="73124841" w14:textId="77777777" w:rsidTr="009F4500">
        <w:trPr>
          <w:jc w:val="center"/>
        </w:trPr>
        <w:tc>
          <w:tcPr>
            <w:tcW w:w="1169" w:type="dxa"/>
            <w:tcBorders>
              <w:top w:val="nil"/>
              <w:bottom w:val="nil"/>
            </w:tcBorders>
            <w:shd w:val="clear" w:color="auto" w:fill="auto"/>
          </w:tcPr>
          <w:p w14:paraId="7553DC84" w14:textId="77777777" w:rsidR="00DD6EB0" w:rsidRPr="005A2E40" w:rsidRDefault="00DD6EB0" w:rsidP="009F4500">
            <w:pPr>
              <w:pStyle w:val="TAC"/>
            </w:pPr>
          </w:p>
        </w:tc>
        <w:tc>
          <w:tcPr>
            <w:tcW w:w="1198" w:type="dxa"/>
            <w:tcBorders>
              <w:top w:val="nil"/>
              <w:bottom w:val="nil"/>
            </w:tcBorders>
            <w:shd w:val="clear" w:color="auto" w:fill="auto"/>
          </w:tcPr>
          <w:p w14:paraId="2D3FA64C" w14:textId="77777777" w:rsidR="00DD6EB0" w:rsidRPr="005A2E40" w:rsidRDefault="00DD6EB0" w:rsidP="009F4500">
            <w:pPr>
              <w:pStyle w:val="TAC"/>
              <w:rPr>
                <w:szCs w:val="22"/>
                <w:lang w:val="en-US"/>
              </w:rPr>
            </w:pPr>
          </w:p>
        </w:tc>
        <w:tc>
          <w:tcPr>
            <w:tcW w:w="1037" w:type="dxa"/>
            <w:shd w:val="clear" w:color="auto" w:fill="auto"/>
          </w:tcPr>
          <w:p w14:paraId="7DDB6C20" w14:textId="77777777" w:rsidR="00DD6EB0" w:rsidRPr="005A2E40" w:rsidRDefault="00DD6EB0" w:rsidP="009F4500">
            <w:pPr>
              <w:pStyle w:val="TAC"/>
              <w:rPr>
                <w:rFonts w:eastAsia="Calibri"/>
                <w:szCs w:val="22"/>
              </w:rPr>
            </w:pPr>
            <w:r w:rsidRPr="005A2E40">
              <w:rPr>
                <w:szCs w:val="22"/>
                <w:lang w:val="en-US"/>
              </w:rPr>
              <w:t>n258</w:t>
            </w:r>
          </w:p>
        </w:tc>
        <w:tc>
          <w:tcPr>
            <w:tcW w:w="1138" w:type="dxa"/>
            <w:shd w:val="clear" w:color="auto" w:fill="auto"/>
          </w:tcPr>
          <w:p w14:paraId="65D00281" w14:textId="77777777" w:rsidR="00DD6EB0" w:rsidRPr="005A2E40" w:rsidRDefault="00DD6EB0" w:rsidP="009F4500">
            <w:pPr>
              <w:pStyle w:val="TAC"/>
              <w:rPr>
                <w:rFonts w:eastAsia="Yu Mincho"/>
                <w:lang w:val="en-US" w:eastAsia="ja-JP"/>
              </w:rPr>
            </w:pPr>
            <w:r w:rsidRPr="005A2E40">
              <w:rPr>
                <w:rFonts w:eastAsia="Yu Mincho"/>
                <w:lang w:eastAsia="ja-JP"/>
              </w:rPr>
              <w:t>-125.3+Y</w:t>
            </w:r>
            <w:r w:rsidRPr="005A2E40">
              <w:rPr>
                <w:rFonts w:eastAsia="Yu Mincho"/>
                <w:vertAlign w:val="subscript"/>
                <w:lang w:eastAsia="ja-JP"/>
              </w:rPr>
              <w:t>1</w:t>
            </w:r>
          </w:p>
        </w:tc>
        <w:tc>
          <w:tcPr>
            <w:tcW w:w="792" w:type="dxa"/>
          </w:tcPr>
          <w:p w14:paraId="77FD0ADE" w14:textId="77777777" w:rsidR="00DD6EB0" w:rsidRPr="005A2E40" w:rsidRDefault="00DD6EB0" w:rsidP="009F4500">
            <w:pPr>
              <w:pStyle w:val="TAC"/>
              <w:rPr>
                <w:rFonts w:eastAsia="Yu Mincho"/>
                <w:lang w:eastAsia="ja-JP"/>
              </w:rPr>
            </w:pPr>
            <w:r w:rsidRPr="005A2E40">
              <w:rPr>
                <w:rFonts w:eastAsia="Yu Mincho"/>
                <w:lang w:eastAsia="ja-JP"/>
              </w:rPr>
              <w:t>-110.8</w:t>
            </w:r>
          </w:p>
        </w:tc>
        <w:tc>
          <w:tcPr>
            <w:tcW w:w="792" w:type="dxa"/>
          </w:tcPr>
          <w:p w14:paraId="4196D817" w14:textId="77777777" w:rsidR="00DD6EB0" w:rsidRPr="005A2E40" w:rsidRDefault="00DD6EB0" w:rsidP="009F4500">
            <w:pPr>
              <w:pStyle w:val="TAC"/>
              <w:rPr>
                <w:rFonts w:eastAsia="Yu Mincho"/>
                <w:lang w:eastAsia="ja-JP"/>
              </w:rPr>
            </w:pPr>
            <w:r w:rsidRPr="005A2E40">
              <w:rPr>
                <w:rFonts w:eastAsia="Yu Mincho"/>
                <w:lang w:eastAsia="ja-JP"/>
              </w:rPr>
              <w:t>-109.1</w:t>
            </w:r>
          </w:p>
        </w:tc>
        <w:tc>
          <w:tcPr>
            <w:tcW w:w="1099" w:type="dxa"/>
          </w:tcPr>
          <w:p w14:paraId="52ECC458" w14:textId="77777777" w:rsidR="00DD6EB0" w:rsidRPr="005A2E40" w:rsidRDefault="00DD6EB0" w:rsidP="009F4500">
            <w:pPr>
              <w:pStyle w:val="TAC"/>
              <w:rPr>
                <w:rFonts w:eastAsia="Yu Mincho"/>
                <w:lang w:val="en-US" w:eastAsia="ja-JP"/>
              </w:rPr>
            </w:pPr>
            <w:r w:rsidRPr="005A2E40">
              <w:rPr>
                <w:rFonts w:eastAsia="Yu Mincho"/>
                <w:lang w:eastAsia="ja-JP"/>
              </w:rPr>
              <w:t>-124.8+Y</w:t>
            </w:r>
            <w:r w:rsidRPr="005A2E40">
              <w:rPr>
                <w:rFonts w:eastAsia="Yu Mincho"/>
                <w:vertAlign w:val="subscript"/>
                <w:lang w:eastAsia="ja-JP"/>
              </w:rPr>
              <w:t>4</w:t>
            </w:r>
          </w:p>
        </w:tc>
        <w:tc>
          <w:tcPr>
            <w:tcW w:w="1134" w:type="dxa"/>
          </w:tcPr>
          <w:p w14:paraId="60354393" w14:textId="77777777" w:rsidR="00DD6EB0" w:rsidRPr="005A2E40" w:rsidRDefault="00DD6EB0" w:rsidP="009F4500">
            <w:pPr>
              <w:pStyle w:val="TAC"/>
              <w:rPr>
                <w:lang w:val="en-US"/>
              </w:rPr>
            </w:pPr>
            <w:r>
              <w:rPr>
                <w:rFonts w:eastAsia="Yu Mincho"/>
                <w:lang w:eastAsia="ja-JP"/>
              </w:rPr>
              <w:t>-120.6</w:t>
            </w:r>
            <w:r w:rsidRPr="005A2E40">
              <w:rPr>
                <w:rFonts w:eastAsia="Yu Mincho"/>
                <w:lang w:eastAsia="ja-JP"/>
              </w:rPr>
              <w:t>+Y</w:t>
            </w:r>
            <w:r>
              <w:rPr>
                <w:rFonts w:eastAsia="Yu Mincho"/>
                <w:vertAlign w:val="subscript"/>
                <w:lang w:eastAsia="ja-JP"/>
              </w:rPr>
              <w:t>5</w:t>
            </w:r>
          </w:p>
        </w:tc>
        <w:tc>
          <w:tcPr>
            <w:tcW w:w="1934" w:type="dxa"/>
            <w:tcBorders>
              <w:top w:val="nil"/>
              <w:bottom w:val="nil"/>
            </w:tcBorders>
            <w:shd w:val="clear" w:color="auto" w:fill="auto"/>
          </w:tcPr>
          <w:p w14:paraId="766E55E9" w14:textId="77777777" w:rsidR="00DD6EB0" w:rsidRPr="005A2E40" w:rsidRDefault="00DD6EB0" w:rsidP="009F4500">
            <w:pPr>
              <w:pStyle w:val="TAC"/>
              <w:rPr>
                <w:lang w:val="en-US"/>
              </w:rPr>
            </w:pPr>
          </w:p>
        </w:tc>
        <w:tc>
          <w:tcPr>
            <w:tcW w:w="1092" w:type="dxa"/>
            <w:tcBorders>
              <w:top w:val="nil"/>
              <w:bottom w:val="nil"/>
            </w:tcBorders>
            <w:shd w:val="clear" w:color="auto" w:fill="auto"/>
          </w:tcPr>
          <w:p w14:paraId="01E2C0FD" w14:textId="77777777" w:rsidR="00DD6EB0" w:rsidRPr="005A2E40" w:rsidRDefault="00DD6EB0" w:rsidP="009F4500">
            <w:pPr>
              <w:pStyle w:val="TAC"/>
              <w:rPr>
                <w:lang w:val="en-US"/>
              </w:rPr>
            </w:pPr>
          </w:p>
        </w:tc>
      </w:tr>
      <w:tr w:rsidR="00DD6EB0" w:rsidRPr="005A2E40" w14:paraId="44CD91D2" w14:textId="77777777" w:rsidTr="009F4500">
        <w:trPr>
          <w:jc w:val="center"/>
          <w:ins w:id="509" w:author="MK" w:date="2021-08-01T18:08:00Z"/>
        </w:trPr>
        <w:tc>
          <w:tcPr>
            <w:tcW w:w="1169" w:type="dxa"/>
            <w:tcBorders>
              <w:top w:val="nil"/>
              <w:bottom w:val="nil"/>
            </w:tcBorders>
            <w:shd w:val="clear" w:color="auto" w:fill="auto"/>
          </w:tcPr>
          <w:p w14:paraId="1F6AD51C" w14:textId="77777777" w:rsidR="00DD6EB0" w:rsidRPr="005A2E40" w:rsidRDefault="00DD6EB0" w:rsidP="009F4500">
            <w:pPr>
              <w:pStyle w:val="TAC"/>
              <w:rPr>
                <w:ins w:id="510" w:author="MK" w:date="2021-08-01T18:08:00Z"/>
                <w:lang w:val="en-US"/>
              </w:rPr>
            </w:pPr>
          </w:p>
        </w:tc>
        <w:tc>
          <w:tcPr>
            <w:tcW w:w="1198" w:type="dxa"/>
            <w:tcBorders>
              <w:top w:val="nil"/>
              <w:bottom w:val="nil"/>
            </w:tcBorders>
            <w:shd w:val="clear" w:color="auto" w:fill="auto"/>
          </w:tcPr>
          <w:p w14:paraId="607E685D" w14:textId="77777777" w:rsidR="00DD6EB0" w:rsidRPr="005A2E40" w:rsidRDefault="00DD6EB0" w:rsidP="009F4500">
            <w:pPr>
              <w:pStyle w:val="TAC"/>
              <w:rPr>
                <w:ins w:id="511" w:author="MK" w:date="2021-08-01T18:08:00Z"/>
                <w:szCs w:val="22"/>
                <w:lang w:val="en-US"/>
              </w:rPr>
            </w:pPr>
          </w:p>
        </w:tc>
        <w:tc>
          <w:tcPr>
            <w:tcW w:w="1037" w:type="dxa"/>
            <w:shd w:val="clear" w:color="auto" w:fill="auto"/>
          </w:tcPr>
          <w:p w14:paraId="6C76A5C7" w14:textId="77777777" w:rsidR="00DD6EB0" w:rsidRPr="005A2E40" w:rsidRDefault="00DD6EB0" w:rsidP="009F4500">
            <w:pPr>
              <w:pStyle w:val="TAC"/>
              <w:rPr>
                <w:ins w:id="512" w:author="MK" w:date="2021-08-01T18:08:00Z"/>
                <w:szCs w:val="22"/>
                <w:lang w:val="en-US"/>
              </w:rPr>
            </w:pPr>
            <w:ins w:id="513" w:author="MK" w:date="2021-08-01T18:08:00Z">
              <w:r>
                <w:rPr>
                  <w:szCs w:val="22"/>
                  <w:lang w:val="en-US"/>
                </w:rPr>
                <w:t>n259</w:t>
              </w:r>
            </w:ins>
          </w:p>
        </w:tc>
        <w:tc>
          <w:tcPr>
            <w:tcW w:w="1138" w:type="dxa"/>
            <w:shd w:val="clear" w:color="auto" w:fill="auto"/>
          </w:tcPr>
          <w:p w14:paraId="1EC2B603" w14:textId="77777777" w:rsidR="00DD6EB0" w:rsidRPr="005A2E40" w:rsidRDefault="00DD6EB0" w:rsidP="009F4500">
            <w:pPr>
              <w:pStyle w:val="TAC"/>
              <w:rPr>
                <w:ins w:id="514" w:author="MK" w:date="2021-08-01T18:08:00Z"/>
                <w:rFonts w:eastAsia="Yu Mincho"/>
                <w:lang w:eastAsia="ja-JP"/>
              </w:rPr>
            </w:pPr>
          </w:p>
        </w:tc>
        <w:tc>
          <w:tcPr>
            <w:tcW w:w="792" w:type="dxa"/>
          </w:tcPr>
          <w:p w14:paraId="2ECD482A" w14:textId="77777777" w:rsidR="00DD6EB0" w:rsidRPr="005A2E40" w:rsidRDefault="00DD6EB0" w:rsidP="009F4500">
            <w:pPr>
              <w:pStyle w:val="TAC"/>
              <w:rPr>
                <w:ins w:id="515" w:author="MK" w:date="2021-08-01T18:08:00Z"/>
              </w:rPr>
            </w:pPr>
          </w:p>
        </w:tc>
        <w:tc>
          <w:tcPr>
            <w:tcW w:w="792" w:type="dxa"/>
          </w:tcPr>
          <w:p w14:paraId="14563A25" w14:textId="77777777" w:rsidR="00DD6EB0" w:rsidRPr="005A2E40" w:rsidRDefault="00DD6EB0" w:rsidP="009F4500">
            <w:pPr>
              <w:pStyle w:val="TAC"/>
              <w:rPr>
                <w:ins w:id="516" w:author="MK" w:date="2021-08-01T18:08:00Z"/>
                <w:rFonts w:eastAsia="Yu Mincho"/>
                <w:lang w:eastAsia="ja-JP"/>
              </w:rPr>
            </w:pPr>
            <w:ins w:id="517" w:author="MK" w:date="2021-08-01T18:16:00Z">
              <w:r>
                <w:rPr>
                  <w:rFonts w:eastAsia="Yu Mincho"/>
                  <w:lang w:eastAsia="ja-JP"/>
                </w:rPr>
                <w:t>-105.5</w:t>
              </w:r>
            </w:ins>
          </w:p>
        </w:tc>
        <w:tc>
          <w:tcPr>
            <w:tcW w:w="1099" w:type="dxa"/>
          </w:tcPr>
          <w:p w14:paraId="4B014A79" w14:textId="77777777" w:rsidR="00DD6EB0" w:rsidRPr="005A2E40" w:rsidRDefault="00DD6EB0" w:rsidP="009F4500">
            <w:pPr>
              <w:pStyle w:val="TAC"/>
              <w:rPr>
                <w:ins w:id="518" w:author="MK" w:date="2021-08-01T18:08:00Z"/>
                <w:rFonts w:eastAsia="Yu Mincho"/>
                <w:lang w:eastAsia="ja-JP"/>
              </w:rPr>
            </w:pPr>
          </w:p>
        </w:tc>
        <w:tc>
          <w:tcPr>
            <w:tcW w:w="1134" w:type="dxa"/>
          </w:tcPr>
          <w:p w14:paraId="0B92E42B" w14:textId="77777777" w:rsidR="00DD6EB0" w:rsidRPr="005A2E40" w:rsidRDefault="00DD6EB0" w:rsidP="009F4500">
            <w:pPr>
              <w:pStyle w:val="TAC"/>
              <w:rPr>
                <w:ins w:id="519" w:author="MK" w:date="2021-08-01T18:08:00Z"/>
                <w:lang w:val="en-US"/>
              </w:rPr>
            </w:pPr>
          </w:p>
        </w:tc>
        <w:tc>
          <w:tcPr>
            <w:tcW w:w="1934" w:type="dxa"/>
            <w:tcBorders>
              <w:top w:val="nil"/>
              <w:bottom w:val="nil"/>
            </w:tcBorders>
            <w:shd w:val="clear" w:color="auto" w:fill="auto"/>
          </w:tcPr>
          <w:p w14:paraId="1D4801CA" w14:textId="77777777" w:rsidR="00DD6EB0" w:rsidRPr="005A2E40" w:rsidRDefault="00DD6EB0" w:rsidP="009F4500">
            <w:pPr>
              <w:pStyle w:val="TAC"/>
              <w:rPr>
                <w:ins w:id="520" w:author="MK" w:date="2021-08-01T18:08:00Z"/>
                <w:lang w:val="en-US"/>
              </w:rPr>
            </w:pPr>
          </w:p>
        </w:tc>
        <w:tc>
          <w:tcPr>
            <w:tcW w:w="1092" w:type="dxa"/>
            <w:tcBorders>
              <w:top w:val="nil"/>
              <w:bottom w:val="nil"/>
            </w:tcBorders>
            <w:shd w:val="clear" w:color="auto" w:fill="auto"/>
          </w:tcPr>
          <w:p w14:paraId="6E7976C0" w14:textId="77777777" w:rsidR="00DD6EB0" w:rsidRPr="005A2E40" w:rsidRDefault="00DD6EB0" w:rsidP="009F4500">
            <w:pPr>
              <w:pStyle w:val="TAC"/>
              <w:rPr>
                <w:ins w:id="521" w:author="MK" w:date="2021-08-01T18:08:00Z"/>
                <w:lang w:val="en-US"/>
              </w:rPr>
            </w:pPr>
          </w:p>
        </w:tc>
      </w:tr>
      <w:tr w:rsidR="00DD6EB0" w:rsidRPr="005A2E40" w14:paraId="6F875BD7" w14:textId="77777777" w:rsidTr="009F4500">
        <w:trPr>
          <w:jc w:val="center"/>
        </w:trPr>
        <w:tc>
          <w:tcPr>
            <w:tcW w:w="1169" w:type="dxa"/>
            <w:tcBorders>
              <w:top w:val="nil"/>
              <w:bottom w:val="nil"/>
            </w:tcBorders>
            <w:shd w:val="clear" w:color="auto" w:fill="auto"/>
          </w:tcPr>
          <w:p w14:paraId="1D5FF8B0" w14:textId="77777777" w:rsidR="00DD6EB0" w:rsidRPr="005A2E40" w:rsidRDefault="00DD6EB0" w:rsidP="009F4500">
            <w:pPr>
              <w:pStyle w:val="TAC"/>
              <w:rPr>
                <w:lang w:val="en-US"/>
              </w:rPr>
            </w:pPr>
          </w:p>
        </w:tc>
        <w:tc>
          <w:tcPr>
            <w:tcW w:w="1198" w:type="dxa"/>
            <w:tcBorders>
              <w:top w:val="nil"/>
              <w:bottom w:val="nil"/>
            </w:tcBorders>
            <w:shd w:val="clear" w:color="auto" w:fill="auto"/>
          </w:tcPr>
          <w:p w14:paraId="05D431C9" w14:textId="77777777" w:rsidR="00DD6EB0" w:rsidRPr="005A2E40" w:rsidRDefault="00DD6EB0" w:rsidP="009F4500">
            <w:pPr>
              <w:pStyle w:val="TAC"/>
              <w:rPr>
                <w:szCs w:val="22"/>
                <w:lang w:val="en-US"/>
              </w:rPr>
            </w:pPr>
          </w:p>
        </w:tc>
        <w:tc>
          <w:tcPr>
            <w:tcW w:w="1037" w:type="dxa"/>
            <w:shd w:val="clear" w:color="auto" w:fill="auto"/>
          </w:tcPr>
          <w:p w14:paraId="3886A830" w14:textId="77777777" w:rsidR="00DD6EB0" w:rsidRPr="005A2E40" w:rsidRDefault="00DD6EB0" w:rsidP="009F4500">
            <w:pPr>
              <w:pStyle w:val="TAC"/>
              <w:rPr>
                <w:rFonts w:eastAsia="Calibri"/>
                <w:szCs w:val="22"/>
              </w:rPr>
            </w:pPr>
            <w:r w:rsidRPr="005A2E40">
              <w:rPr>
                <w:szCs w:val="22"/>
                <w:lang w:val="en-US"/>
              </w:rPr>
              <w:t>n260</w:t>
            </w:r>
          </w:p>
        </w:tc>
        <w:tc>
          <w:tcPr>
            <w:tcW w:w="1138" w:type="dxa"/>
            <w:shd w:val="clear" w:color="auto" w:fill="auto"/>
          </w:tcPr>
          <w:p w14:paraId="20EF0DCF" w14:textId="77777777" w:rsidR="00DD6EB0" w:rsidRPr="005A2E40" w:rsidRDefault="00DD6EB0" w:rsidP="009F4500">
            <w:pPr>
              <w:pStyle w:val="TAC"/>
              <w:rPr>
                <w:lang w:val="en-US"/>
              </w:rPr>
            </w:pPr>
            <w:r w:rsidRPr="005A2E40">
              <w:rPr>
                <w:rFonts w:eastAsia="Yu Mincho"/>
                <w:lang w:eastAsia="ja-JP"/>
              </w:rPr>
              <w:t>-122.3+Y</w:t>
            </w:r>
            <w:r w:rsidRPr="005A2E40">
              <w:rPr>
                <w:rFonts w:eastAsia="Yu Mincho"/>
                <w:vertAlign w:val="subscript"/>
                <w:lang w:eastAsia="ja-JP"/>
              </w:rPr>
              <w:t>1</w:t>
            </w:r>
          </w:p>
        </w:tc>
        <w:tc>
          <w:tcPr>
            <w:tcW w:w="792" w:type="dxa"/>
          </w:tcPr>
          <w:p w14:paraId="0DF185E9" w14:textId="77777777" w:rsidR="00DD6EB0" w:rsidRPr="005A2E40" w:rsidRDefault="00DD6EB0" w:rsidP="009F4500">
            <w:pPr>
              <w:pStyle w:val="TAC"/>
            </w:pPr>
          </w:p>
        </w:tc>
        <w:tc>
          <w:tcPr>
            <w:tcW w:w="792" w:type="dxa"/>
          </w:tcPr>
          <w:p w14:paraId="05AAE89B" w14:textId="77777777" w:rsidR="00DD6EB0" w:rsidRPr="005A2E40" w:rsidRDefault="00DD6EB0" w:rsidP="009F4500">
            <w:pPr>
              <w:pStyle w:val="TAC"/>
            </w:pPr>
            <w:r w:rsidRPr="005A2E40">
              <w:rPr>
                <w:rFonts w:eastAsia="Yu Mincho"/>
                <w:lang w:eastAsia="ja-JP"/>
              </w:rPr>
              <w:t>-106.5</w:t>
            </w:r>
          </w:p>
        </w:tc>
        <w:tc>
          <w:tcPr>
            <w:tcW w:w="1099" w:type="dxa"/>
          </w:tcPr>
          <w:p w14:paraId="08AA3530" w14:textId="77777777" w:rsidR="00DD6EB0" w:rsidRPr="005A2E40" w:rsidRDefault="00DD6EB0" w:rsidP="009F4500">
            <w:pPr>
              <w:pStyle w:val="TAC"/>
              <w:rPr>
                <w:lang w:val="en-US"/>
              </w:rPr>
            </w:pPr>
            <w:r w:rsidRPr="005A2E40">
              <w:rPr>
                <w:rFonts w:eastAsia="Yu Mincho"/>
                <w:lang w:eastAsia="ja-JP"/>
              </w:rPr>
              <w:t>-122.8+Y</w:t>
            </w:r>
            <w:r w:rsidRPr="005A2E40">
              <w:rPr>
                <w:rFonts w:eastAsia="Yu Mincho"/>
                <w:vertAlign w:val="subscript"/>
                <w:lang w:eastAsia="ja-JP"/>
              </w:rPr>
              <w:t>4</w:t>
            </w:r>
          </w:p>
        </w:tc>
        <w:tc>
          <w:tcPr>
            <w:tcW w:w="1134" w:type="dxa"/>
          </w:tcPr>
          <w:p w14:paraId="04C732BB" w14:textId="77777777" w:rsidR="00DD6EB0" w:rsidRPr="005A2E40" w:rsidRDefault="00DD6EB0" w:rsidP="009F4500">
            <w:pPr>
              <w:pStyle w:val="TAC"/>
              <w:rPr>
                <w:lang w:val="en-US"/>
              </w:rPr>
            </w:pPr>
          </w:p>
        </w:tc>
        <w:tc>
          <w:tcPr>
            <w:tcW w:w="1934" w:type="dxa"/>
            <w:tcBorders>
              <w:top w:val="nil"/>
              <w:bottom w:val="nil"/>
            </w:tcBorders>
            <w:shd w:val="clear" w:color="auto" w:fill="auto"/>
          </w:tcPr>
          <w:p w14:paraId="68F1DD90" w14:textId="77777777" w:rsidR="00DD6EB0" w:rsidRPr="005A2E40" w:rsidRDefault="00DD6EB0" w:rsidP="009F4500">
            <w:pPr>
              <w:pStyle w:val="TAC"/>
              <w:rPr>
                <w:lang w:val="en-US"/>
              </w:rPr>
            </w:pPr>
          </w:p>
        </w:tc>
        <w:tc>
          <w:tcPr>
            <w:tcW w:w="1092" w:type="dxa"/>
            <w:tcBorders>
              <w:top w:val="nil"/>
              <w:bottom w:val="nil"/>
            </w:tcBorders>
            <w:shd w:val="clear" w:color="auto" w:fill="auto"/>
          </w:tcPr>
          <w:p w14:paraId="21CDCEE8" w14:textId="77777777" w:rsidR="00DD6EB0" w:rsidRPr="005A2E40" w:rsidRDefault="00DD6EB0" w:rsidP="009F4500">
            <w:pPr>
              <w:pStyle w:val="TAC"/>
              <w:rPr>
                <w:lang w:val="en-US"/>
              </w:rPr>
            </w:pPr>
          </w:p>
        </w:tc>
      </w:tr>
      <w:tr w:rsidR="00DD6EB0" w:rsidRPr="005A2E40" w14:paraId="438D0E09" w14:textId="77777777" w:rsidTr="009F4500">
        <w:trPr>
          <w:jc w:val="center"/>
        </w:trPr>
        <w:tc>
          <w:tcPr>
            <w:tcW w:w="1169" w:type="dxa"/>
            <w:vMerge w:val="restart"/>
            <w:tcBorders>
              <w:top w:val="nil"/>
            </w:tcBorders>
            <w:shd w:val="clear" w:color="auto" w:fill="auto"/>
          </w:tcPr>
          <w:p w14:paraId="36DB44D6" w14:textId="77777777" w:rsidR="00DD6EB0" w:rsidRPr="005A2E40" w:rsidRDefault="00DD6EB0" w:rsidP="009F4500">
            <w:pPr>
              <w:pStyle w:val="TAC"/>
              <w:rPr>
                <w:lang w:val="en-US"/>
              </w:rPr>
            </w:pPr>
          </w:p>
        </w:tc>
        <w:tc>
          <w:tcPr>
            <w:tcW w:w="1198" w:type="dxa"/>
            <w:vMerge w:val="restart"/>
            <w:tcBorders>
              <w:top w:val="nil"/>
            </w:tcBorders>
            <w:shd w:val="clear" w:color="auto" w:fill="auto"/>
          </w:tcPr>
          <w:p w14:paraId="14EC97A4" w14:textId="77777777" w:rsidR="00DD6EB0" w:rsidRPr="005A2E40" w:rsidRDefault="00DD6EB0" w:rsidP="009F4500">
            <w:pPr>
              <w:pStyle w:val="TAC"/>
              <w:rPr>
                <w:szCs w:val="22"/>
                <w:lang w:val="en-US"/>
              </w:rPr>
            </w:pPr>
          </w:p>
        </w:tc>
        <w:tc>
          <w:tcPr>
            <w:tcW w:w="1037" w:type="dxa"/>
            <w:shd w:val="clear" w:color="auto" w:fill="auto"/>
          </w:tcPr>
          <w:p w14:paraId="53823682" w14:textId="77777777" w:rsidR="00DD6EB0" w:rsidRPr="005A2E40" w:rsidRDefault="00DD6EB0" w:rsidP="009F4500">
            <w:pPr>
              <w:pStyle w:val="TAC"/>
              <w:rPr>
                <w:szCs w:val="22"/>
                <w:lang w:val="en-US"/>
              </w:rPr>
            </w:pPr>
            <w:r w:rsidRPr="005A2E40">
              <w:rPr>
                <w:szCs w:val="22"/>
                <w:lang w:val="en-US"/>
              </w:rPr>
              <w:t>n261</w:t>
            </w:r>
          </w:p>
        </w:tc>
        <w:tc>
          <w:tcPr>
            <w:tcW w:w="1138" w:type="dxa"/>
            <w:shd w:val="clear" w:color="auto" w:fill="auto"/>
          </w:tcPr>
          <w:p w14:paraId="45720174" w14:textId="77777777" w:rsidR="00DD6EB0" w:rsidRPr="005A2E40" w:rsidRDefault="00DD6EB0" w:rsidP="009F4500">
            <w:pPr>
              <w:pStyle w:val="TAC"/>
              <w:rPr>
                <w:lang w:val="en-US"/>
              </w:rPr>
            </w:pPr>
            <w:r w:rsidRPr="005A2E40">
              <w:rPr>
                <w:rFonts w:eastAsia="Yu Mincho"/>
                <w:lang w:eastAsia="ja-JP"/>
              </w:rPr>
              <w:t>-125.3+Y</w:t>
            </w:r>
            <w:r w:rsidRPr="005A2E40">
              <w:rPr>
                <w:rFonts w:eastAsia="Yu Mincho"/>
                <w:vertAlign w:val="subscript"/>
                <w:lang w:eastAsia="ja-JP"/>
              </w:rPr>
              <w:t>1</w:t>
            </w:r>
          </w:p>
        </w:tc>
        <w:tc>
          <w:tcPr>
            <w:tcW w:w="792" w:type="dxa"/>
          </w:tcPr>
          <w:p w14:paraId="41AE8C04" w14:textId="77777777" w:rsidR="00DD6EB0" w:rsidRPr="005A2E40" w:rsidRDefault="00DD6EB0" w:rsidP="009F4500">
            <w:pPr>
              <w:pStyle w:val="TAC"/>
            </w:pPr>
            <w:r w:rsidRPr="005A2E40">
              <w:rPr>
                <w:rFonts w:eastAsia="Yu Mincho"/>
                <w:lang w:eastAsia="ja-JP"/>
              </w:rPr>
              <w:t>-110.8</w:t>
            </w:r>
          </w:p>
        </w:tc>
        <w:tc>
          <w:tcPr>
            <w:tcW w:w="792" w:type="dxa"/>
          </w:tcPr>
          <w:p w14:paraId="603E5D3A" w14:textId="77777777" w:rsidR="00DD6EB0" w:rsidRPr="005A2E40" w:rsidRDefault="00DD6EB0" w:rsidP="009F4500">
            <w:pPr>
              <w:pStyle w:val="TAC"/>
            </w:pPr>
            <w:r w:rsidRPr="005A2E40">
              <w:rPr>
                <w:rFonts w:eastAsia="Yu Mincho"/>
                <w:lang w:eastAsia="ja-JP"/>
              </w:rPr>
              <w:t>-109.1</w:t>
            </w:r>
          </w:p>
        </w:tc>
        <w:tc>
          <w:tcPr>
            <w:tcW w:w="1099" w:type="dxa"/>
          </w:tcPr>
          <w:p w14:paraId="538B69DD" w14:textId="77777777" w:rsidR="00DD6EB0" w:rsidRPr="005A2E40" w:rsidRDefault="00DD6EB0" w:rsidP="009F4500">
            <w:pPr>
              <w:pStyle w:val="TAC"/>
              <w:rPr>
                <w:lang w:val="en-US"/>
              </w:rPr>
            </w:pPr>
            <w:r w:rsidRPr="005A2E40">
              <w:rPr>
                <w:rFonts w:eastAsia="Yu Mincho"/>
                <w:lang w:eastAsia="ja-JP"/>
              </w:rPr>
              <w:t>-124.8+Y</w:t>
            </w:r>
            <w:r w:rsidRPr="005A2E40">
              <w:rPr>
                <w:rFonts w:eastAsia="Yu Mincho"/>
                <w:vertAlign w:val="subscript"/>
                <w:lang w:eastAsia="ja-JP"/>
              </w:rPr>
              <w:t>4</w:t>
            </w:r>
          </w:p>
        </w:tc>
        <w:tc>
          <w:tcPr>
            <w:tcW w:w="1134" w:type="dxa"/>
          </w:tcPr>
          <w:p w14:paraId="26691D6D" w14:textId="77777777" w:rsidR="00DD6EB0" w:rsidRPr="005A2E40" w:rsidRDefault="00DD6EB0" w:rsidP="009F4500">
            <w:pPr>
              <w:pStyle w:val="TAC"/>
            </w:pPr>
          </w:p>
        </w:tc>
        <w:tc>
          <w:tcPr>
            <w:tcW w:w="1934" w:type="dxa"/>
            <w:vMerge w:val="restart"/>
            <w:tcBorders>
              <w:top w:val="nil"/>
            </w:tcBorders>
            <w:shd w:val="clear" w:color="auto" w:fill="auto"/>
          </w:tcPr>
          <w:p w14:paraId="299AA5C8" w14:textId="77777777" w:rsidR="00DD6EB0" w:rsidRPr="005A2E40" w:rsidRDefault="00DD6EB0" w:rsidP="009F4500">
            <w:pPr>
              <w:pStyle w:val="TAC"/>
            </w:pPr>
          </w:p>
        </w:tc>
        <w:tc>
          <w:tcPr>
            <w:tcW w:w="1092" w:type="dxa"/>
            <w:vMerge w:val="restart"/>
            <w:tcBorders>
              <w:top w:val="nil"/>
            </w:tcBorders>
            <w:shd w:val="clear" w:color="auto" w:fill="auto"/>
          </w:tcPr>
          <w:p w14:paraId="2CD6B290" w14:textId="77777777" w:rsidR="00DD6EB0" w:rsidRPr="005A2E40" w:rsidRDefault="00DD6EB0" w:rsidP="009F4500">
            <w:pPr>
              <w:pStyle w:val="TAC"/>
              <w:rPr>
                <w:lang w:val="en-US"/>
              </w:rPr>
            </w:pPr>
          </w:p>
        </w:tc>
      </w:tr>
      <w:tr w:rsidR="00DD6EB0" w:rsidRPr="005A2E40" w14:paraId="466E2428" w14:textId="77777777" w:rsidTr="009F4500">
        <w:trPr>
          <w:jc w:val="center"/>
        </w:trPr>
        <w:tc>
          <w:tcPr>
            <w:tcW w:w="1169" w:type="dxa"/>
            <w:vMerge/>
            <w:tcBorders>
              <w:bottom w:val="nil"/>
            </w:tcBorders>
            <w:shd w:val="clear" w:color="auto" w:fill="auto"/>
          </w:tcPr>
          <w:p w14:paraId="1560534D" w14:textId="77777777" w:rsidR="00DD6EB0" w:rsidRPr="005A2E40" w:rsidRDefault="00DD6EB0" w:rsidP="009F4500">
            <w:pPr>
              <w:pStyle w:val="TAC"/>
              <w:rPr>
                <w:lang w:val="en-US"/>
              </w:rPr>
            </w:pPr>
          </w:p>
        </w:tc>
        <w:tc>
          <w:tcPr>
            <w:tcW w:w="1198" w:type="dxa"/>
            <w:vMerge/>
            <w:tcBorders>
              <w:bottom w:val="single" w:sz="4" w:space="0" w:color="auto"/>
            </w:tcBorders>
            <w:shd w:val="clear" w:color="auto" w:fill="auto"/>
          </w:tcPr>
          <w:p w14:paraId="2B687742" w14:textId="77777777" w:rsidR="00DD6EB0" w:rsidRPr="005A2E40" w:rsidRDefault="00DD6EB0" w:rsidP="009F4500">
            <w:pPr>
              <w:pStyle w:val="TAC"/>
              <w:rPr>
                <w:szCs w:val="22"/>
                <w:lang w:val="en-US"/>
              </w:rPr>
            </w:pPr>
          </w:p>
        </w:tc>
        <w:tc>
          <w:tcPr>
            <w:tcW w:w="1037" w:type="dxa"/>
            <w:shd w:val="clear" w:color="auto" w:fill="auto"/>
          </w:tcPr>
          <w:p w14:paraId="61B3E0FD" w14:textId="77777777" w:rsidR="00DD6EB0" w:rsidRPr="005A2E40" w:rsidRDefault="00DD6EB0" w:rsidP="009F4500">
            <w:pPr>
              <w:pStyle w:val="TAC"/>
              <w:rPr>
                <w:szCs w:val="22"/>
                <w:lang w:val="en-US"/>
              </w:rPr>
            </w:pPr>
            <w:r w:rsidRPr="00591F8F">
              <w:rPr>
                <w:szCs w:val="22"/>
                <w:lang w:val="en-US"/>
              </w:rPr>
              <w:t>n262</w:t>
            </w:r>
          </w:p>
        </w:tc>
        <w:tc>
          <w:tcPr>
            <w:tcW w:w="1138" w:type="dxa"/>
            <w:shd w:val="clear" w:color="auto" w:fill="auto"/>
          </w:tcPr>
          <w:p w14:paraId="4CCB24B9" w14:textId="77777777" w:rsidR="00DD6EB0" w:rsidRPr="005A2E40" w:rsidRDefault="00DD6EB0" w:rsidP="009F4500">
            <w:pPr>
              <w:pStyle w:val="TAC"/>
              <w:rPr>
                <w:rFonts w:eastAsia="Yu Mincho"/>
                <w:lang w:eastAsia="ja-JP"/>
              </w:rPr>
            </w:pPr>
            <w:r w:rsidRPr="00591F8F">
              <w:rPr>
                <w:rFonts w:eastAsia="Yu Mincho"/>
                <w:lang w:eastAsia="ja-JP"/>
              </w:rPr>
              <w:t>-12</w:t>
            </w:r>
            <w:r>
              <w:rPr>
                <w:rFonts w:eastAsia="Yu Mincho"/>
                <w:lang w:eastAsia="ja-JP"/>
              </w:rPr>
              <w:t>0</w:t>
            </w:r>
            <w:r w:rsidRPr="00591F8F">
              <w:rPr>
                <w:rFonts w:eastAsia="Yu Mincho"/>
                <w:lang w:eastAsia="ja-JP"/>
              </w:rPr>
              <w:t>.3+Y</w:t>
            </w:r>
            <w:r w:rsidRPr="00591F8F">
              <w:rPr>
                <w:rFonts w:eastAsia="Yu Mincho"/>
                <w:vertAlign w:val="subscript"/>
                <w:lang w:eastAsia="ja-JP"/>
              </w:rPr>
              <w:t>1</w:t>
            </w:r>
          </w:p>
        </w:tc>
        <w:tc>
          <w:tcPr>
            <w:tcW w:w="792" w:type="dxa"/>
          </w:tcPr>
          <w:p w14:paraId="284CACBE" w14:textId="77777777" w:rsidR="00DD6EB0" w:rsidRPr="005A2E40" w:rsidRDefault="00DD6EB0" w:rsidP="009F4500">
            <w:pPr>
              <w:pStyle w:val="TAC"/>
              <w:rPr>
                <w:rFonts w:eastAsia="Yu Mincho"/>
                <w:lang w:eastAsia="ja-JP"/>
              </w:rPr>
            </w:pPr>
            <w:r>
              <w:rPr>
                <w:rFonts w:eastAsia="Yu Mincho"/>
                <w:lang w:eastAsia="ja-JP"/>
              </w:rPr>
              <w:t>-105.6</w:t>
            </w:r>
          </w:p>
        </w:tc>
        <w:tc>
          <w:tcPr>
            <w:tcW w:w="792" w:type="dxa"/>
          </w:tcPr>
          <w:p w14:paraId="208BBF34" w14:textId="77777777" w:rsidR="00DD6EB0" w:rsidRPr="005A2E40" w:rsidRDefault="00DD6EB0" w:rsidP="009F4500">
            <w:pPr>
              <w:pStyle w:val="TAC"/>
              <w:rPr>
                <w:rFonts w:eastAsia="Yu Mincho"/>
                <w:lang w:eastAsia="ja-JP"/>
              </w:rPr>
            </w:pPr>
            <w:r w:rsidRPr="00591F8F">
              <w:rPr>
                <w:rFonts w:eastAsia="Yu Mincho"/>
                <w:lang w:eastAsia="ja-JP"/>
              </w:rPr>
              <w:t>-103.6</w:t>
            </w:r>
          </w:p>
        </w:tc>
        <w:tc>
          <w:tcPr>
            <w:tcW w:w="1099" w:type="dxa"/>
          </w:tcPr>
          <w:p w14:paraId="2C3300FD" w14:textId="77777777" w:rsidR="00DD6EB0" w:rsidRPr="005A2E40" w:rsidRDefault="00DD6EB0" w:rsidP="009F4500">
            <w:pPr>
              <w:pStyle w:val="TAC"/>
              <w:rPr>
                <w:rFonts w:eastAsia="Yu Mincho"/>
                <w:lang w:eastAsia="ja-JP"/>
              </w:rPr>
            </w:pPr>
            <w:r w:rsidRPr="00591F8F">
              <w:rPr>
                <w:rFonts w:eastAsia="Yu Mincho"/>
                <w:lang w:eastAsia="ja-JP"/>
              </w:rPr>
              <w:t>-1</w:t>
            </w:r>
            <w:r>
              <w:rPr>
                <w:rFonts w:eastAsia="Yu Mincho"/>
                <w:lang w:eastAsia="ja-JP"/>
              </w:rPr>
              <w:t>18</w:t>
            </w:r>
            <w:r w:rsidRPr="00591F8F">
              <w:rPr>
                <w:rFonts w:eastAsia="Yu Mincho"/>
                <w:lang w:eastAsia="ja-JP"/>
              </w:rPr>
              <w:t>.8+Y</w:t>
            </w:r>
            <w:r w:rsidRPr="00591F8F">
              <w:rPr>
                <w:rFonts w:eastAsia="Yu Mincho"/>
                <w:vertAlign w:val="subscript"/>
                <w:lang w:eastAsia="ja-JP"/>
              </w:rPr>
              <w:t>4</w:t>
            </w:r>
          </w:p>
        </w:tc>
        <w:tc>
          <w:tcPr>
            <w:tcW w:w="1134" w:type="dxa"/>
          </w:tcPr>
          <w:p w14:paraId="3BB9AE3F" w14:textId="77777777" w:rsidR="00DD6EB0" w:rsidRPr="005A2E40" w:rsidRDefault="00DD6EB0" w:rsidP="009F4500">
            <w:pPr>
              <w:pStyle w:val="TAC"/>
            </w:pPr>
          </w:p>
        </w:tc>
        <w:tc>
          <w:tcPr>
            <w:tcW w:w="1934" w:type="dxa"/>
            <w:vMerge/>
            <w:tcBorders>
              <w:bottom w:val="single" w:sz="4" w:space="0" w:color="auto"/>
            </w:tcBorders>
            <w:shd w:val="clear" w:color="auto" w:fill="auto"/>
          </w:tcPr>
          <w:p w14:paraId="5D5E7389" w14:textId="77777777" w:rsidR="00DD6EB0" w:rsidRPr="005A2E40" w:rsidRDefault="00DD6EB0" w:rsidP="009F4500">
            <w:pPr>
              <w:pStyle w:val="TAC"/>
            </w:pPr>
          </w:p>
        </w:tc>
        <w:tc>
          <w:tcPr>
            <w:tcW w:w="1092" w:type="dxa"/>
            <w:vMerge/>
            <w:tcBorders>
              <w:bottom w:val="single" w:sz="4" w:space="0" w:color="auto"/>
            </w:tcBorders>
            <w:shd w:val="clear" w:color="auto" w:fill="auto"/>
          </w:tcPr>
          <w:p w14:paraId="0B834802" w14:textId="77777777" w:rsidR="00DD6EB0" w:rsidRPr="005A2E40" w:rsidRDefault="00DD6EB0" w:rsidP="009F4500">
            <w:pPr>
              <w:pStyle w:val="TAC"/>
              <w:rPr>
                <w:lang w:val="en-US"/>
              </w:rPr>
            </w:pPr>
          </w:p>
        </w:tc>
      </w:tr>
      <w:tr w:rsidR="00DD6EB0" w:rsidRPr="005A2E40" w14:paraId="0D4A97BD" w14:textId="77777777" w:rsidTr="009F4500">
        <w:trPr>
          <w:jc w:val="center"/>
        </w:trPr>
        <w:tc>
          <w:tcPr>
            <w:tcW w:w="1169" w:type="dxa"/>
            <w:tcBorders>
              <w:top w:val="nil"/>
              <w:bottom w:val="nil"/>
            </w:tcBorders>
            <w:shd w:val="clear" w:color="auto" w:fill="auto"/>
          </w:tcPr>
          <w:p w14:paraId="0A6DEB8D" w14:textId="77777777" w:rsidR="00DD6EB0" w:rsidRPr="005A2E40" w:rsidRDefault="00DD6EB0" w:rsidP="009F4500">
            <w:pPr>
              <w:pStyle w:val="TAC"/>
              <w:rPr>
                <w:lang w:val="en-US"/>
              </w:rPr>
            </w:pPr>
          </w:p>
        </w:tc>
        <w:tc>
          <w:tcPr>
            <w:tcW w:w="1198" w:type="dxa"/>
            <w:vMerge w:val="restart"/>
            <w:shd w:val="clear" w:color="auto" w:fill="auto"/>
          </w:tcPr>
          <w:p w14:paraId="35F22B9B" w14:textId="77777777" w:rsidR="00DD6EB0" w:rsidRPr="005A2E40" w:rsidRDefault="00DD6EB0" w:rsidP="009F4500">
            <w:pPr>
              <w:pStyle w:val="TAC"/>
            </w:pPr>
            <w:r w:rsidRPr="005A2E40">
              <w:t>Spherical coverage</w:t>
            </w:r>
            <w:r w:rsidRPr="005A2E40">
              <w:rPr>
                <w:vertAlign w:val="superscript"/>
              </w:rPr>
              <w:t xml:space="preserve"> Note 1</w:t>
            </w:r>
          </w:p>
        </w:tc>
        <w:tc>
          <w:tcPr>
            <w:tcW w:w="1037" w:type="dxa"/>
            <w:shd w:val="clear" w:color="auto" w:fill="auto"/>
          </w:tcPr>
          <w:p w14:paraId="267FB9AB" w14:textId="77777777" w:rsidR="00DD6EB0" w:rsidRPr="005A2E40" w:rsidRDefault="00DD6EB0" w:rsidP="009F4500">
            <w:pPr>
              <w:pStyle w:val="TAC"/>
              <w:rPr>
                <w:rFonts w:eastAsia="Calibri"/>
                <w:szCs w:val="22"/>
              </w:rPr>
            </w:pPr>
            <w:r w:rsidRPr="005A2E40">
              <w:rPr>
                <w:rFonts w:eastAsia="Calibri"/>
                <w:szCs w:val="22"/>
              </w:rPr>
              <w:t>n257</w:t>
            </w:r>
          </w:p>
        </w:tc>
        <w:tc>
          <w:tcPr>
            <w:tcW w:w="1138" w:type="dxa"/>
            <w:shd w:val="clear" w:color="auto" w:fill="auto"/>
          </w:tcPr>
          <w:p w14:paraId="0D029F3B" w14:textId="77777777" w:rsidR="00DD6EB0" w:rsidRPr="005A2E40" w:rsidRDefault="00DD6EB0" w:rsidP="009F4500">
            <w:pPr>
              <w:pStyle w:val="TAC"/>
              <w:rPr>
                <w:rFonts w:eastAsia="Yu Mincho"/>
                <w:lang w:eastAsia="ja-JP"/>
              </w:rPr>
            </w:pPr>
            <w:r w:rsidRPr="005A2E40">
              <w:rPr>
                <w:rFonts w:eastAsia="Yu Mincho"/>
                <w:lang w:eastAsia="ja-JP"/>
              </w:rPr>
              <w:t>-117.3+Z</w:t>
            </w:r>
            <w:r w:rsidRPr="005A2E40">
              <w:rPr>
                <w:rFonts w:eastAsia="Yu Mincho"/>
                <w:vertAlign w:val="subscript"/>
                <w:lang w:eastAsia="ja-JP"/>
              </w:rPr>
              <w:t>1</w:t>
            </w:r>
          </w:p>
        </w:tc>
        <w:tc>
          <w:tcPr>
            <w:tcW w:w="792" w:type="dxa"/>
          </w:tcPr>
          <w:p w14:paraId="38A34033" w14:textId="77777777" w:rsidR="00DD6EB0" w:rsidRPr="005A2E40" w:rsidRDefault="00DD6EB0" w:rsidP="009F4500">
            <w:pPr>
              <w:pStyle w:val="TAC"/>
              <w:rPr>
                <w:rFonts w:eastAsia="Yu Mincho"/>
                <w:lang w:eastAsia="ja-JP"/>
              </w:rPr>
            </w:pPr>
            <w:r w:rsidRPr="005A2E40">
              <w:rPr>
                <w:rFonts w:eastAsia="Yu Mincho"/>
                <w:lang w:eastAsia="ja-JP"/>
              </w:rPr>
              <w:t>-99.8</w:t>
            </w:r>
          </w:p>
        </w:tc>
        <w:tc>
          <w:tcPr>
            <w:tcW w:w="792" w:type="dxa"/>
          </w:tcPr>
          <w:p w14:paraId="69E2ACFB" w14:textId="77777777" w:rsidR="00DD6EB0" w:rsidRPr="005A2E40" w:rsidRDefault="00DD6EB0" w:rsidP="009F4500">
            <w:pPr>
              <w:pStyle w:val="TAC"/>
              <w:rPr>
                <w:rFonts w:eastAsia="Yu Mincho"/>
                <w:lang w:eastAsia="ja-JP"/>
              </w:rPr>
            </w:pPr>
            <w:r w:rsidRPr="005A2E40">
              <w:rPr>
                <w:rFonts w:eastAsia="Yu Mincho"/>
                <w:lang w:eastAsia="ja-JP"/>
              </w:rPr>
              <w:t>-98.2</w:t>
            </w:r>
          </w:p>
        </w:tc>
        <w:tc>
          <w:tcPr>
            <w:tcW w:w="1099" w:type="dxa"/>
          </w:tcPr>
          <w:p w14:paraId="38130BD3" w14:textId="77777777" w:rsidR="00DD6EB0" w:rsidRPr="005A2E40" w:rsidRDefault="00DD6EB0" w:rsidP="009F4500">
            <w:pPr>
              <w:pStyle w:val="TAC"/>
              <w:rPr>
                <w:rFonts w:eastAsia="Yu Mincho"/>
                <w:lang w:eastAsia="ja-JP"/>
              </w:rPr>
            </w:pPr>
            <w:r w:rsidRPr="005A2E40">
              <w:rPr>
                <w:rFonts w:eastAsia="Yu Mincho"/>
                <w:lang w:eastAsia="ja-JP"/>
              </w:rPr>
              <w:t>-115.8+Z</w:t>
            </w:r>
            <w:r w:rsidRPr="005A2E40">
              <w:rPr>
                <w:rFonts w:eastAsia="Yu Mincho"/>
                <w:vertAlign w:val="subscript"/>
                <w:lang w:eastAsia="ja-JP"/>
              </w:rPr>
              <w:t>4</w:t>
            </w:r>
          </w:p>
        </w:tc>
        <w:tc>
          <w:tcPr>
            <w:tcW w:w="1134" w:type="dxa"/>
          </w:tcPr>
          <w:p w14:paraId="4DB9740B" w14:textId="77777777" w:rsidR="00DD6EB0" w:rsidRPr="005A2E40" w:rsidRDefault="00DD6EB0" w:rsidP="009F4500">
            <w:pPr>
              <w:pStyle w:val="TAC"/>
              <w:rPr>
                <w:rFonts w:eastAsia="Yu Mincho"/>
                <w:lang w:eastAsia="ja-JP"/>
              </w:rPr>
            </w:pPr>
            <w:r>
              <w:rPr>
                <w:rFonts w:eastAsia="Yu Mincho"/>
                <w:lang w:eastAsia="ja-JP"/>
              </w:rPr>
              <w:t>-112.4</w:t>
            </w:r>
            <w:r w:rsidRPr="005A2E40">
              <w:rPr>
                <w:rFonts w:eastAsia="Yu Mincho"/>
                <w:lang w:eastAsia="ja-JP"/>
              </w:rPr>
              <w:t>+Z</w:t>
            </w:r>
            <w:r>
              <w:rPr>
                <w:rFonts w:eastAsia="Yu Mincho"/>
                <w:vertAlign w:val="subscript"/>
                <w:lang w:eastAsia="ja-JP"/>
              </w:rPr>
              <w:t>5</w:t>
            </w:r>
          </w:p>
        </w:tc>
        <w:tc>
          <w:tcPr>
            <w:tcW w:w="1934" w:type="dxa"/>
            <w:vMerge w:val="restart"/>
            <w:shd w:val="clear" w:color="auto" w:fill="auto"/>
          </w:tcPr>
          <w:p w14:paraId="5EA5B465"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1092" w:type="dxa"/>
            <w:tcBorders>
              <w:bottom w:val="nil"/>
            </w:tcBorders>
            <w:shd w:val="clear" w:color="auto" w:fill="auto"/>
          </w:tcPr>
          <w:p w14:paraId="16065DD6" w14:textId="77777777" w:rsidR="00DD6EB0" w:rsidRPr="005A2E40" w:rsidRDefault="00DD6EB0" w:rsidP="009F4500">
            <w:pPr>
              <w:pStyle w:val="TAC"/>
              <w:rPr>
                <w:rFonts w:eastAsia="Yu Mincho"/>
                <w:lang w:eastAsia="ja-JP"/>
              </w:rPr>
            </w:pPr>
            <w:r w:rsidRPr="005A2E40">
              <w:rPr>
                <w:rFonts w:eastAsia="Yu Mincho"/>
                <w:lang w:eastAsia="ja-JP"/>
              </w:rPr>
              <w:t>≥-4</w:t>
            </w:r>
          </w:p>
        </w:tc>
      </w:tr>
      <w:tr w:rsidR="00DD6EB0" w:rsidRPr="005A2E40" w14:paraId="13938022" w14:textId="77777777" w:rsidTr="009F4500">
        <w:trPr>
          <w:jc w:val="center"/>
          <w:ins w:id="522" w:author="MK" w:date="2021-08-01T18:10:00Z"/>
        </w:trPr>
        <w:tc>
          <w:tcPr>
            <w:tcW w:w="1169" w:type="dxa"/>
            <w:tcBorders>
              <w:top w:val="nil"/>
              <w:bottom w:val="nil"/>
            </w:tcBorders>
            <w:shd w:val="clear" w:color="auto" w:fill="auto"/>
          </w:tcPr>
          <w:p w14:paraId="01ABDB98" w14:textId="77777777" w:rsidR="00DD6EB0" w:rsidRPr="005A2E40" w:rsidRDefault="00DD6EB0" w:rsidP="009F4500">
            <w:pPr>
              <w:pStyle w:val="TAC"/>
              <w:rPr>
                <w:ins w:id="523" w:author="MK" w:date="2021-08-01T18:10:00Z"/>
                <w:lang w:val="en-US"/>
              </w:rPr>
            </w:pPr>
          </w:p>
        </w:tc>
        <w:tc>
          <w:tcPr>
            <w:tcW w:w="1198" w:type="dxa"/>
            <w:vMerge/>
            <w:shd w:val="clear" w:color="auto" w:fill="auto"/>
          </w:tcPr>
          <w:p w14:paraId="391416F5" w14:textId="77777777" w:rsidR="00DD6EB0" w:rsidRPr="005A2E40" w:rsidRDefault="00DD6EB0" w:rsidP="009F4500">
            <w:pPr>
              <w:pStyle w:val="TAC"/>
              <w:rPr>
                <w:ins w:id="524" w:author="MK" w:date="2021-08-01T18:10:00Z"/>
                <w:szCs w:val="22"/>
                <w:lang w:val="en-US"/>
              </w:rPr>
            </w:pPr>
          </w:p>
        </w:tc>
        <w:tc>
          <w:tcPr>
            <w:tcW w:w="1037" w:type="dxa"/>
            <w:shd w:val="clear" w:color="auto" w:fill="auto"/>
          </w:tcPr>
          <w:p w14:paraId="52C18C72" w14:textId="77777777" w:rsidR="00DD6EB0" w:rsidRPr="005A2E40" w:rsidRDefault="00DD6EB0" w:rsidP="009F4500">
            <w:pPr>
              <w:pStyle w:val="TAC"/>
              <w:rPr>
                <w:ins w:id="525" w:author="MK" w:date="2021-08-01T18:10:00Z"/>
                <w:szCs w:val="22"/>
                <w:lang w:val="en-US"/>
              </w:rPr>
            </w:pPr>
            <w:ins w:id="526" w:author="MK" w:date="2021-08-01T18:10:00Z">
              <w:r w:rsidRPr="005A2E40">
                <w:rPr>
                  <w:szCs w:val="22"/>
                  <w:lang w:val="en-US"/>
                </w:rPr>
                <w:t>n25</w:t>
              </w:r>
              <w:r>
                <w:rPr>
                  <w:szCs w:val="22"/>
                  <w:lang w:val="en-US"/>
                </w:rPr>
                <w:t>9</w:t>
              </w:r>
            </w:ins>
          </w:p>
        </w:tc>
        <w:tc>
          <w:tcPr>
            <w:tcW w:w="1138" w:type="dxa"/>
            <w:shd w:val="clear" w:color="auto" w:fill="auto"/>
          </w:tcPr>
          <w:p w14:paraId="6635E148" w14:textId="77777777" w:rsidR="00DD6EB0" w:rsidRPr="005A2E40" w:rsidRDefault="00DD6EB0" w:rsidP="009F4500">
            <w:pPr>
              <w:pStyle w:val="TAC"/>
              <w:rPr>
                <w:ins w:id="527" w:author="MK" w:date="2021-08-01T18:10:00Z"/>
                <w:rFonts w:eastAsia="Yu Mincho"/>
                <w:lang w:eastAsia="ja-JP"/>
              </w:rPr>
            </w:pPr>
          </w:p>
        </w:tc>
        <w:tc>
          <w:tcPr>
            <w:tcW w:w="792" w:type="dxa"/>
          </w:tcPr>
          <w:p w14:paraId="3C106844" w14:textId="77777777" w:rsidR="00DD6EB0" w:rsidRPr="005A2E40" w:rsidRDefault="00DD6EB0" w:rsidP="009F4500">
            <w:pPr>
              <w:pStyle w:val="TAC"/>
              <w:rPr>
                <w:ins w:id="528" w:author="MK" w:date="2021-08-01T18:10:00Z"/>
                <w:rFonts w:eastAsia="Yu Mincho"/>
                <w:lang w:eastAsia="ja-JP"/>
              </w:rPr>
            </w:pPr>
          </w:p>
        </w:tc>
        <w:tc>
          <w:tcPr>
            <w:tcW w:w="792" w:type="dxa"/>
          </w:tcPr>
          <w:p w14:paraId="5C7CBBC3" w14:textId="77777777" w:rsidR="00DD6EB0" w:rsidRPr="005A2E40" w:rsidRDefault="00DD6EB0" w:rsidP="009F4500">
            <w:pPr>
              <w:pStyle w:val="TAC"/>
              <w:rPr>
                <w:ins w:id="529" w:author="MK" w:date="2021-08-01T18:10:00Z"/>
                <w:rFonts w:eastAsia="Yu Mincho"/>
                <w:lang w:eastAsia="ja-JP"/>
              </w:rPr>
            </w:pPr>
            <w:ins w:id="530" w:author="MK" w:date="2021-08-01T18:16:00Z">
              <w:r>
                <w:rPr>
                  <w:rFonts w:eastAsia="Yu Mincho"/>
                  <w:lang w:eastAsia="ja-JP"/>
                </w:rPr>
                <w:t>-92.7</w:t>
              </w:r>
            </w:ins>
          </w:p>
        </w:tc>
        <w:tc>
          <w:tcPr>
            <w:tcW w:w="1099" w:type="dxa"/>
          </w:tcPr>
          <w:p w14:paraId="383C177C" w14:textId="77777777" w:rsidR="00DD6EB0" w:rsidRPr="005A2E40" w:rsidRDefault="00DD6EB0" w:rsidP="009F4500">
            <w:pPr>
              <w:pStyle w:val="TAC"/>
              <w:rPr>
                <w:ins w:id="531" w:author="MK" w:date="2021-08-01T18:10:00Z"/>
                <w:rFonts w:eastAsia="Yu Mincho"/>
                <w:lang w:eastAsia="ja-JP"/>
              </w:rPr>
            </w:pPr>
          </w:p>
        </w:tc>
        <w:tc>
          <w:tcPr>
            <w:tcW w:w="1134" w:type="dxa"/>
          </w:tcPr>
          <w:p w14:paraId="745DBC3F" w14:textId="77777777" w:rsidR="00DD6EB0" w:rsidRDefault="00DD6EB0" w:rsidP="009F4500">
            <w:pPr>
              <w:pStyle w:val="TAC"/>
              <w:rPr>
                <w:ins w:id="532" w:author="MK" w:date="2021-08-01T18:10:00Z"/>
                <w:rFonts w:eastAsia="Yu Mincho"/>
                <w:lang w:eastAsia="ja-JP"/>
              </w:rPr>
            </w:pPr>
          </w:p>
        </w:tc>
        <w:tc>
          <w:tcPr>
            <w:tcW w:w="1934" w:type="dxa"/>
            <w:vMerge/>
            <w:shd w:val="clear" w:color="auto" w:fill="auto"/>
          </w:tcPr>
          <w:p w14:paraId="4B0BB2AC" w14:textId="77777777" w:rsidR="00DD6EB0" w:rsidRPr="005A2E40" w:rsidRDefault="00DD6EB0" w:rsidP="009F4500">
            <w:pPr>
              <w:pStyle w:val="TAC"/>
              <w:rPr>
                <w:ins w:id="533" w:author="MK" w:date="2021-08-01T18:10:00Z"/>
              </w:rPr>
            </w:pPr>
          </w:p>
        </w:tc>
        <w:tc>
          <w:tcPr>
            <w:tcW w:w="1092" w:type="dxa"/>
            <w:tcBorders>
              <w:top w:val="nil"/>
              <w:bottom w:val="nil"/>
            </w:tcBorders>
            <w:shd w:val="clear" w:color="auto" w:fill="auto"/>
          </w:tcPr>
          <w:p w14:paraId="1AD25F02" w14:textId="77777777" w:rsidR="00DD6EB0" w:rsidRPr="005A2E40" w:rsidRDefault="00DD6EB0" w:rsidP="009F4500">
            <w:pPr>
              <w:pStyle w:val="TAC"/>
              <w:rPr>
                <w:ins w:id="534" w:author="MK" w:date="2021-08-01T18:10:00Z"/>
                <w:lang w:val="en-US"/>
              </w:rPr>
            </w:pPr>
          </w:p>
        </w:tc>
      </w:tr>
      <w:tr w:rsidR="00DD6EB0" w:rsidRPr="005A2E40" w14:paraId="73A45C22" w14:textId="77777777" w:rsidTr="009F4500">
        <w:trPr>
          <w:jc w:val="center"/>
        </w:trPr>
        <w:tc>
          <w:tcPr>
            <w:tcW w:w="1169" w:type="dxa"/>
            <w:tcBorders>
              <w:top w:val="nil"/>
              <w:bottom w:val="nil"/>
            </w:tcBorders>
            <w:shd w:val="clear" w:color="auto" w:fill="auto"/>
          </w:tcPr>
          <w:p w14:paraId="1CA758DE" w14:textId="77777777" w:rsidR="00DD6EB0" w:rsidRPr="005A2E40" w:rsidRDefault="00DD6EB0" w:rsidP="009F4500">
            <w:pPr>
              <w:pStyle w:val="TAC"/>
              <w:rPr>
                <w:lang w:val="en-US"/>
              </w:rPr>
            </w:pPr>
          </w:p>
        </w:tc>
        <w:tc>
          <w:tcPr>
            <w:tcW w:w="1198" w:type="dxa"/>
            <w:vMerge/>
            <w:shd w:val="clear" w:color="auto" w:fill="auto"/>
          </w:tcPr>
          <w:p w14:paraId="5B08FF2F" w14:textId="77777777" w:rsidR="00DD6EB0" w:rsidRPr="005A2E40" w:rsidRDefault="00DD6EB0" w:rsidP="009F4500">
            <w:pPr>
              <w:pStyle w:val="TAC"/>
              <w:rPr>
                <w:szCs w:val="22"/>
                <w:lang w:val="en-US"/>
              </w:rPr>
            </w:pPr>
          </w:p>
        </w:tc>
        <w:tc>
          <w:tcPr>
            <w:tcW w:w="1037" w:type="dxa"/>
            <w:shd w:val="clear" w:color="auto" w:fill="auto"/>
          </w:tcPr>
          <w:p w14:paraId="0332934E" w14:textId="77777777" w:rsidR="00DD6EB0" w:rsidRPr="005A2E40" w:rsidRDefault="00DD6EB0" w:rsidP="009F4500">
            <w:pPr>
              <w:pStyle w:val="TAC"/>
              <w:rPr>
                <w:rFonts w:eastAsia="Calibri"/>
                <w:szCs w:val="22"/>
              </w:rPr>
            </w:pPr>
            <w:r w:rsidRPr="005A2E40">
              <w:rPr>
                <w:szCs w:val="22"/>
                <w:lang w:val="en-US"/>
              </w:rPr>
              <w:t>n258</w:t>
            </w:r>
          </w:p>
        </w:tc>
        <w:tc>
          <w:tcPr>
            <w:tcW w:w="1138" w:type="dxa"/>
            <w:shd w:val="clear" w:color="auto" w:fill="auto"/>
          </w:tcPr>
          <w:p w14:paraId="4649DA06" w14:textId="77777777" w:rsidR="00DD6EB0" w:rsidRPr="005A2E40" w:rsidRDefault="00DD6EB0" w:rsidP="009F4500">
            <w:pPr>
              <w:pStyle w:val="TAC"/>
              <w:rPr>
                <w:rFonts w:eastAsia="Yu Mincho"/>
                <w:lang w:val="en-US" w:eastAsia="ja-JP"/>
              </w:rPr>
            </w:pPr>
            <w:r w:rsidRPr="005A2E40">
              <w:rPr>
                <w:rFonts w:eastAsia="Yu Mincho"/>
                <w:lang w:eastAsia="ja-JP"/>
              </w:rPr>
              <w:t>-117.3+Z</w:t>
            </w:r>
            <w:r w:rsidRPr="005A2E40">
              <w:rPr>
                <w:rFonts w:eastAsia="Yu Mincho"/>
                <w:vertAlign w:val="subscript"/>
                <w:lang w:eastAsia="ja-JP"/>
              </w:rPr>
              <w:t>1</w:t>
            </w:r>
          </w:p>
        </w:tc>
        <w:tc>
          <w:tcPr>
            <w:tcW w:w="792" w:type="dxa"/>
          </w:tcPr>
          <w:p w14:paraId="1A3DE4FC" w14:textId="77777777" w:rsidR="00DD6EB0" w:rsidRPr="005A2E40" w:rsidRDefault="00DD6EB0" w:rsidP="009F4500">
            <w:pPr>
              <w:pStyle w:val="TAC"/>
              <w:rPr>
                <w:rFonts w:eastAsia="Yu Mincho"/>
                <w:lang w:eastAsia="ja-JP"/>
              </w:rPr>
            </w:pPr>
            <w:r w:rsidRPr="005A2E40">
              <w:rPr>
                <w:rFonts w:eastAsia="Yu Mincho"/>
                <w:lang w:eastAsia="ja-JP"/>
              </w:rPr>
              <w:t>-99.8</w:t>
            </w:r>
          </w:p>
        </w:tc>
        <w:tc>
          <w:tcPr>
            <w:tcW w:w="792" w:type="dxa"/>
          </w:tcPr>
          <w:p w14:paraId="538668FE" w14:textId="77777777" w:rsidR="00DD6EB0" w:rsidRPr="005A2E40" w:rsidRDefault="00DD6EB0" w:rsidP="009F4500">
            <w:pPr>
              <w:pStyle w:val="TAC"/>
              <w:rPr>
                <w:rFonts w:eastAsia="Yu Mincho"/>
                <w:lang w:eastAsia="ja-JP"/>
              </w:rPr>
            </w:pPr>
            <w:r w:rsidRPr="005A2E40">
              <w:rPr>
                <w:rFonts w:eastAsia="Yu Mincho"/>
                <w:lang w:eastAsia="ja-JP"/>
              </w:rPr>
              <w:t>-98.2</w:t>
            </w:r>
          </w:p>
        </w:tc>
        <w:tc>
          <w:tcPr>
            <w:tcW w:w="1099" w:type="dxa"/>
          </w:tcPr>
          <w:p w14:paraId="6676C31F" w14:textId="77777777" w:rsidR="00DD6EB0" w:rsidRPr="005A2E40" w:rsidRDefault="00DD6EB0" w:rsidP="009F4500">
            <w:pPr>
              <w:pStyle w:val="TAC"/>
              <w:rPr>
                <w:rFonts w:eastAsia="Yu Mincho"/>
                <w:lang w:val="en-US" w:eastAsia="ja-JP"/>
              </w:rPr>
            </w:pPr>
            <w:r w:rsidRPr="005A2E40">
              <w:rPr>
                <w:rFonts w:eastAsia="Yu Mincho"/>
                <w:lang w:eastAsia="ja-JP"/>
              </w:rPr>
              <w:t>-115.8+Z</w:t>
            </w:r>
            <w:r w:rsidRPr="005A2E40">
              <w:rPr>
                <w:rFonts w:eastAsia="Yu Mincho"/>
                <w:vertAlign w:val="subscript"/>
                <w:lang w:eastAsia="ja-JP"/>
              </w:rPr>
              <w:t>4</w:t>
            </w:r>
          </w:p>
        </w:tc>
        <w:tc>
          <w:tcPr>
            <w:tcW w:w="1134" w:type="dxa"/>
          </w:tcPr>
          <w:p w14:paraId="752856D9" w14:textId="77777777" w:rsidR="00DD6EB0" w:rsidRPr="005A2E40" w:rsidRDefault="00DD6EB0" w:rsidP="009F4500">
            <w:pPr>
              <w:pStyle w:val="TAC"/>
            </w:pPr>
            <w:r>
              <w:rPr>
                <w:rFonts w:eastAsia="Yu Mincho"/>
                <w:lang w:eastAsia="ja-JP"/>
              </w:rPr>
              <w:t>-112.6</w:t>
            </w:r>
            <w:r w:rsidRPr="005A2E40">
              <w:rPr>
                <w:rFonts w:eastAsia="Yu Mincho"/>
                <w:lang w:eastAsia="ja-JP"/>
              </w:rPr>
              <w:t>+Z</w:t>
            </w:r>
            <w:r>
              <w:rPr>
                <w:rFonts w:eastAsia="Yu Mincho"/>
                <w:vertAlign w:val="subscript"/>
                <w:lang w:eastAsia="ja-JP"/>
              </w:rPr>
              <w:t>5</w:t>
            </w:r>
          </w:p>
        </w:tc>
        <w:tc>
          <w:tcPr>
            <w:tcW w:w="1934" w:type="dxa"/>
            <w:vMerge/>
            <w:shd w:val="clear" w:color="auto" w:fill="auto"/>
          </w:tcPr>
          <w:p w14:paraId="2798B3D3" w14:textId="77777777" w:rsidR="00DD6EB0" w:rsidRPr="005A2E40" w:rsidRDefault="00DD6EB0" w:rsidP="009F4500">
            <w:pPr>
              <w:pStyle w:val="TAC"/>
            </w:pPr>
          </w:p>
        </w:tc>
        <w:tc>
          <w:tcPr>
            <w:tcW w:w="1092" w:type="dxa"/>
            <w:tcBorders>
              <w:top w:val="nil"/>
              <w:bottom w:val="nil"/>
            </w:tcBorders>
            <w:shd w:val="clear" w:color="auto" w:fill="auto"/>
          </w:tcPr>
          <w:p w14:paraId="28377C32" w14:textId="77777777" w:rsidR="00DD6EB0" w:rsidRPr="005A2E40" w:rsidRDefault="00DD6EB0" w:rsidP="009F4500">
            <w:pPr>
              <w:pStyle w:val="TAC"/>
              <w:rPr>
                <w:lang w:val="en-US"/>
              </w:rPr>
            </w:pPr>
          </w:p>
        </w:tc>
      </w:tr>
      <w:tr w:rsidR="00DD6EB0" w:rsidRPr="005A2E40" w14:paraId="1F167CA9" w14:textId="77777777" w:rsidTr="009F4500">
        <w:trPr>
          <w:jc w:val="center"/>
        </w:trPr>
        <w:tc>
          <w:tcPr>
            <w:tcW w:w="1169" w:type="dxa"/>
            <w:tcBorders>
              <w:top w:val="nil"/>
              <w:bottom w:val="nil"/>
            </w:tcBorders>
            <w:shd w:val="clear" w:color="auto" w:fill="auto"/>
          </w:tcPr>
          <w:p w14:paraId="036F799E" w14:textId="77777777" w:rsidR="00DD6EB0" w:rsidRPr="005A2E40" w:rsidRDefault="00DD6EB0" w:rsidP="009F4500">
            <w:pPr>
              <w:pStyle w:val="TAC"/>
              <w:rPr>
                <w:lang w:val="en-US"/>
              </w:rPr>
            </w:pPr>
          </w:p>
        </w:tc>
        <w:tc>
          <w:tcPr>
            <w:tcW w:w="1198" w:type="dxa"/>
            <w:vMerge/>
            <w:tcBorders>
              <w:bottom w:val="nil"/>
            </w:tcBorders>
            <w:shd w:val="clear" w:color="auto" w:fill="auto"/>
          </w:tcPr>
          <w:p w14:paraId="66996036" w14:textId="77777777" w:rsidR="00DD6EB0" w:rsidRPr="005A2E40" w:rsidRDefault="00DD6EB0" w:rsidP="009F4500">
            <w:pPr>
              <w:pStyle w:val="TAC"/>
              <w:rPr>
                <w:szCs w:val="22"/>
                <w:lang w:val="en-US"/>
              </w:rPr>
            </w:pPr>
          </w:p>
        </w:tc>
        <w:tc>
          <w:tcPr>
            <w:tcW w:w="1037" w:type="dxa"/>
            <w:shd w:val="clear" w:color="auto" w:fill="auto"/>
          </w:tcPr>
          <w:p w14:paraId="250CF234" w14:textId="77777777" w:rsidR="00DD6EB0" w:rsidRPr="005A2E40" w:rsidRDefault="00DD6EB0" w:rsidP="009F4500">
            <w:pPr>
              <w:pStyle w:val="TAC"/>
              <w:rPr>
                <w:rFonts w:eastAsia="Calibri"/>
                <w:szCs w:val="22"/>
              </w:rPr>
            </w:pPr>
            <w:r w:rsidRPr="005A2E40">
              <w:rPr>
                <w:szCs w:val="22"/>
                <w:lang w:val="en-US"/>
              </w:rPr>
              <w:t>n260</w:t>
            </w:r>
          </w:p>
        </w:tc>
        <w:tc>
          <w:tcPr>
            <w:tcW w:w="1138" w:type="dxa"/>
            <w:shd w:val="clear" w:color="auto" w:fill="auto"/>
          </w:tcPr>
          <w:p w14:paraId="7CB46EA8" w14:textId="77777777" w:rsidR="00DD6EB0" w:rsidRPr="005A2E40" w:rsidRDefault="00DD6EB0" w:rsidP="009F4500">
            <w:pPr>
              <w:pStyle w:val="TAC"/>
              <w:rPr>
                <w:lang w:val="en-US"/>
              </w:rPr>
            </w:pPr>
            <w:r w:rsidRPr="005A2E40">
              <w:rPr>
                <w:rFonts w:eastAsia="Yu Mincho"/>
                <w:lang w:eastAsia="ja-JP"/>
              </w:rPr>
              <w:t>-114.3+Z</w:t>
            </w:r>
            <w:r w:rsidRPr="005A2E40">
              <w:rPr>
                <w:rFonts w:eastAsia="Yu Mincho"/>
                <w:vertAlign w:val="subscript"/>
                <w:lang w:eastAsia="ja-JP"/>
              </w:rPr>
              <w:t>1</w:t>
            </w:r>
          </w:p>
        </w:tc>
        <w:tc>
          <w:tcPr>
            <w:tcW w:w="792" w:type="dxa"/>
          </w:tcPr>
          <w:p w14:paraId="310624F5" w14:textId="77777777" w:rsidR="00DD6EB0" w:rsidRPr="005A2E40" w:rsidRDefault="00DD6EB0" w:rsidP="009F4500">
            <w:pPr>
              <w:pStyle w:val="TAC"/>
            </w:pPr>
          </w:p>
        </w:tc>
        <w:tc>
          <w:tcPr>
            <w:tcW w:w="792" w:type="dxa"/>
          </w:tcPr>
          <w:p w14:paraId="53C4A37E" w14:textId="77777777" w:rsidR="00DD6EB0" w:rsidRPr="005A2E40" w:rsidRDefault="00DD6EB0" w:rsidP="009F4500">
            <w:pPr>
              <w:pStyle w:val="TAC"/>
            </w:pPr>
            <w:r w:rsidRPr="005A2E40">
              <w:rPr>
                <w:rFonts w:eastAsia="Yu Mincho"/>
                <w:lang w:eastAsia="ja-JP"/>
              </w:rPr>
              <w:t>-93.9</w:t>
            </w:r>
          </w:p>
        </w:tc>
        <w:tc>
          <w:tcPr>
            <w:tcW w:w="1099" w:type="dxa"/>
          </w:tcPr>
          <w:p w14:paraId="39C10678" w14:textId="77777777" w:rsidR="00DD6EB0" w:rsidRPr="005A2E40" w:rsidRDefault="00DD6EB0" w:rsidP="009F4500">
            <w:pPr>
              <w:pStyle w:val="TAC"/>
              <w:rPr>
                <w:lang w:val="en-US"/>
              </w:rPr>
            </w:pPr>
            <w:r w:rsidRPr="005A2E40">
              <w:rPr>
                <w:rFonts w:eastAsia="Yu Mincho"/>
                <w:lang w:eastAsia="ja-JP"/>
              </w:rPr>
              <w:t>-110.8+Z</w:t>
            </w:r>
            <w:r w:rsidRPr="005A2E40">
              <w:rPr>
                <w:rFonts w:eastAsia="Yu Mincho"/>
                <w:vertAlign w:val="subscript"/>
                <w:lang w:eastAsia="ja-JP"/>
              </w:rPr>
              <w:t>4</w:t>
            </w:r>
          </w:p>
        </w:tc>
        <w:tc>
          <w:tcPr>
            <w:tcW w:w="1134" w:type="dxa"/>
          </w:tcPr>
          <w:p w14:paraId="3D220070" w14:textId="77777777" w:rsidR="00DD6EB0" w:rsidRPr="005A2E40" w:rsidRDefault="00DD6EB0" w:rsidP="009F4500">
            <w:pPr>
              <w:pStyle w:val="TAC"/>
            </w:pPr>
          </w:p>
        </w:tc>
        <w:tc>
          <w:tcPr>
            <w:tcW w:w="1934" w:type="dxa"/>
            <w:vMerge/>
            <w:shd w:val="clear" w:color="auto" w:fill="auto"/>
          </w:tcPr>
          <w:p w14:paraId="5C77902B" w14:textId="77777777" w:rsidR="00DD6EB0" w:rsidRPr="005A2E40" w:rsidRDefault="00DD6EB0" w:rsidP="009F4500">
            <w:pPr>
              <w:pStyle w:val="TAC"/>
            </w:pPr>
          </w:p>
        </w:tc>
        <w:tc>
          <w:tcPr>
            <w:tcW w:w="1092" w:type="dxa"/>
            <w:tcBorders>
              <w:top w:val="nil"/>
              <w:bottom w:val="nil"/>
            </w:tcBorders>
            <w:shd w:val="clear" w:color="auto" w:fill="auto"/>
          </w:tcPr>
          <w:p w14:paraId="71E2A666" w14:textId="77777777" w:rsidR="00DD6EB0" w:rsidRPr="005A2E40" w:rsidRDefault="00DD6EB0" w:rsidP="009F4500">
            <w:pPr>
              <w:pStyle w:val="TAC"/>
              <w:rPr>
                <w:lang w:val="en-US"/>
              </w:rPr>
            </w:pPr>
          </w:p>
        </w:tc>
      </w:tr>
      <w:tr w:rsidR="00DD6EB0" w:rsidRPr="005A2E40" w14:paraId="7227F242" w14:textId="77777777" w:rsidTr="009F4500">
        <w:trPr>
          <w:jc w:val="center"/>
        </w:trPr>
        <w:tc>
          <w:tcPr>
            <w:tcW w:w="1169" w:type="dxa"/>
            <w:vMerge w:val="restart"/>
            <w:tcBorders>
              <w:top w:val="nil"/>
            </w:tcBorders>
            <w:shd w:val="clear" w:color="auto" w:fill="auto"/>
          </w:tcPr>
          <w:p w14:paraId="3CB91E8F" w14:textId="77777777" w:rsidR="00DD6EB0" w:rsidRPr="005A2E40" w:rsidRDefault="00DD6EB0" w:rsidP="009F4500">
            <w:pPr>
              <w:pStyle w:val="TAC"/>
              <w:rPr>
                <w:lang w:val="en-US"/>
              </w:rPr>
            </w:pPr>
          </w:p>
        </w:tc>
        <w:tc>
          <w:tcPr>
            <w:tcW w:w="1198" w:type="dxa"/>
            <w:vMerge w:val="restart"/>
            <w:tcBorders>
              <w:top w:val="nil"/>
            </w:tcBorders>
            <w:shd w:val="clear" w:color="auto" w:fill="auto"/>
          </w:tcPr>
          <w:p w14:paraId="24D63283" w14:textId="77777777" w:rsidR="00DD6EB0" w:rsidRPr="005A2E40" w:rsidRDefault="00DD6EB0" w:rsidP="009F4500">
            <w:pPr>
              <w:pStyle w:val="TAC"/>
              <w:rPr>
                <w:szCs w:val="22"/>
                <w:lang w:val="en-US"/>
              </w:rPr>
            </w:pPr>
          </w:p>
        </w:tc>
        <w:tc>
          <w:tcPr>
            <w:tcW w:w="1037" w:type="dxa"/>
            <w:shd w:val="clear" w:color="auto" w:fill="auto"/>
          </w:tcPr>
          <w:p w14:paraId="485C87E8" w14:textId="77777777" w:rsidR="00DD6EB0" w:rsidRPr="005A2E40" w:rsidRDefault="00DD6EB0" w:rsidP="009F4500">
            <w:pPr>
              <w:pStyle w:val="TAC"/>
              <w:rPr>
                <w:szCs w:val="22"/>
                <w:lang w:val="en-US"/>
              </w:rPr>
            </w:pPr>
            <w:r w:rsidRPr="005A2E40">
              <w:rPr>
                <w:szCs w:val="22"/>
                <w:lang w:val="en-US"/>
              </w:rPr>
              <w:t>n261</w:t>
            </w:r>
          </w:p>
        </w:tc>
        <w:tc>
          <w:tcPr>
            <w:tcW w:w="1138" w:type="dxa"/>
            <w:shd w:val="clear" w:color="auto" w:fill="auto"/>
          </w:tcPr>
          <w:p w14:paraId="20D6B197" w14:textId="77777777" w:rsidR="00DD6EB0" w:rsidRPr="005A2E40" w:rsidRDefault="00DD6EB0" w:rsidP="009F4500">
            <w:pPr>
              <w:pStyle w:val="TAC"/>
              <w:rPr>
                <w:lang w:val="en-US"/>
              </w:rPr>
            </w:pPr>
            <w:r w:rsidRPr="005A2E40">
              <w:rPr>
                <w:rFonts w:eastAsia="Yu Mincho"/>
                <w:lang w:eastAsia="ja-JP"/>
              </w:rPr>
              <w:t>-117.3+Z</w:t>
            </w:r>
            <w:r w:rsidRPr="005A2E40">
              <w:rPr>
                <w:rFonts w:eastAsia="Yu Mincho"/>
                <w:vertAlign w:val="subscript"/>
                <w:lang w:eastAsia="ja-JP"/>
              </w:rPr>
              <w:t>1</w:t>
            </w:r>
          </w:p>
        </w:tc>
        <w:tc>
          <w:tcPr>
            <w:tcW w:w="792" w:type="dxa"/>
          </w:tcPr>
          <w:p w14:paraId="6767AD51" w14:textId="77777777" w:rsidR="00DD6EB0" w:rsidRPr="005A2E40" w:rsidRDefault="00DD6EB0" w:rsidP="009F4500">
            <w:pPr>
              <w:pStyle w:val="TAC"/>
            </w:pPr>
            <w:r w:rsidRPr="005A2E40">
              <w:rPr>
                <w:rFonts w:eastAsia="Yu Mincho"/>
                <w:lang w:eastAsia="ja-JP"/>
              </w:rPr>
              <w:t>-99.8</w:t>
            </w:r>
          </w:p>
        </w:tc>
        <w:tc>
          <w:tcPr>
            <w:tcW w:w="792" w:type="dxa"/>
          </w:tcPr>
          <w:p w14:paraId="0F70F6DD" w14:textId="77777777" w:rsidR="00DD6EB0" w:rsidRPr="005A2E40" w:rsidRDefault="00DD6EB0" w:rsidP="009F4500">
            <w:pPr>
              <w:pStyle w:val="TAC"/>
            </w:pPr>
            <w:r w:rsidRPr="005A2E40">
              <w:rPr>
                <w:rFonts w:eastAsia="Yu Mincho"/>
                <w:lang w:eastAsia="ja-JP"/>
              </w:rPr>
              <w:t>-98.2</w:t>
            </w:r>
          </w:p>
        </w:tc>
        <w:tc>
          <w:tcPr>
            <w:tcW w:w="1099" w:type="dxa"/>
          </w:tcPr>
          <w:p w14:paraId="7BBB281D" w14:textId="77777777" w:rsidR="00DD6EB0" w:rsidRPr="005A2E40" w:rsidRDefault="00DD6EB0" w:rsidP="009F4500">
            <w:pPr>
              <w:pStyle w:val="TAC"/>
              <w:rPr>
                <w:lang w:val="en-US"/>
              </w:rPr>
            </w:pPr>
            <w:r w:rsidRPr="005A2E40">
              <w:rPr>
                <w:rFonts w:eastAsia="Yu Mincho"/>
                <w:lang w:eastAsia="ja-JP"/>
              </w:rPr>
              <w:t>-115.8+Z</w:t>
            </w:r>
            <w:r w:rsidRPr="005A2E40">
              <w:rPr>
                <w:rFonts w:eastAsia="Yu Mincho"/>
                <w:vertAlign w:val="subscript"/>
                <w:lang w:eastAsia="ja-JP"/>
              </w:rPr>
              <w:t>4</w:t>
            </w:r>
          </w:p>
        </w:tc>
        <w:tc>
          <w:tcPr>
            <w:tcW w:w="1134" w:type="dxa"/>
          </w:tcPr>
          <w:p w14:paraId="55FEEAB4" w14:textId="77777777" w:rsidR="00DD6EB0" w:rsidRPr="005A2E40" w:rsidRDefault="00DD6EB0" w:rsidP="009F4500">
            <w:pPr>
              <w:pStyle w:val="TAC"/>
            </w:pPr>
          </w:p>
        </w:tc>
        <w:tc>
          <w:tcPr>
            <w:tcW w:w="1934" w:type="dxa"/>
            <w:vMerge/>
            <w:shd w:val="clear" w:color="auto" w:fill="auto"/>
          </w:tcPr>
          <w:p w14:paraId="2F7ED322" w14:textId="77777777" w:rsidR="00DD6EB0" w:rsidRPr="005A2E40" w:rsidRDefault="00DD6EB0" w:rsidP="009F4500">
            <w:pPr>
              <w:pStyle w:val="TAC"/>
            </w:pPr>
          </w:p>
        </w:tc>
        <w:tc>
          <w:tcPr>
            <w:tcW w:w="1092" w:type="dxa"/>
            <w:vMerge w:val="restart"/>
            <w:tcBorders>
              <w:top w:val="nil"/>
            </w:tcBorders>
            <w:shd w:val="clear" w:color="auto" w:fill="auto"/>
          </w:tcPr>
          <w:p w14:paraId="2F768DBA" w14:textId="77777777" w:rsidR="00DD6EB0" w:rsidRPr="005A2E40" w:rsidRDefault="00DD6EB0" w:rsidP="009F4500">
            <w:pPr>
              <w:pStyle w:val="TAC"/>
              <w:rPr>
                <w:lang w:val="en-US"/>
              </w:rPr>
            </w:pPr>
          </w:p>
        </w:tc>
      </w:tr>
      <w:tr w:rsidR="00DD6EB0" w:rsidRPr="005A2E40" w14:paraId="05ED20CA" w14:textId="77777777" w:rsidTr="009F4500">
        <w:trPr>
          <w:jc w:val="center"/>
        </w:trPr>
        <w:tc>
          <w:tcPr>
            <w:tcW w:w="1169" w:type="dxa"/>
            <w:vMerge/>
            <w:shd w:val="clear" w:color="auto" w:fill="auto"/>
          </w:tcPr>
          <w:p w14:paraId="0185B814" w14:textId="77777777" w:rsidR="00DD6EB0" w:rsidRPr="005A2E40" w:rsidRDefault="00DD6EB0" w:rsidP="009F4500">
            <w:pPr>
              <w:pStyle w:val="TAC"/>
              <w:rPr>
                <w:lang w:val="en-US"/>
              </w:rPr>
            </w:pPr>
          </w:p>
        </w:tc>
        <w:tc>
          <w:tcPr>
            <w:tcW w:w="1198" w:type="dxa"/>
            <w:vMerge/>
            <w:shd w:val="clear" w:color="auto" w:fill="auto"/>
          </w:tcPr>
          <w:p w14:paraId="01F3928A" w14:textId="77777777" w:rsidR="00DD6EB0" w:rsidRPr="005A2E40" w:rsidRDefault="00DD6EB0" w:rsidP="009F4500">
            <w:pPr>
              <w:pStyle w:val="TAC"/>
              <w:rPr>
                <w:szCs w:val="22"/>
                <w:lang w:val="en-US"/>
              </w:rPr>
            </w:pPr>
          </w:p>
        </w:tc>
        <w:tc>
          <w:tcPr>
            <w:tcW w:w="1037" w:type="dxa"/>
            <w:shd w:val="clear" w:color="auto" w:fill="auto"/>
          </w:tcPr>
          <w:p w14:paraId="78495F3E" w14:textId="77777777" w:rsidR="00DD6EB0" w:rsidRPr="005A2E40" w:rsidRDefault="00DD6EB0" w:rsidP="009F4500">
            <w:pPr>
              <w:pStyle w:val="TAC"/>
              <w:rPr>
                <w:szCs w:val="22"/>
                <w:lang w:val="en-US"/>
              </w:rPr>
            </w:pPr>
            <w:r w:rsidRPr="00591F8F">
              <w:rPr>
                <w:szCs w:val="22"/>
                <w:lang w:val="en-US"/>
              </w:rPr>
              <w:t>n262</w:t>
            </w:r>
          </w:p>
        </w:tc>
        <w:tc>
          <w:tcPr>
            <w:tcW w:w="1138" w:type="dxa"/>
            <w:shd w:val="clear" w:color="auto" w:fill="auto"/>
          </w:tcPr>
          <w:p w14:paraId="31D7D22F" w14:textId="77777777" w:rsidR="00DD6EB0" w:rsidRPr="005A2E40" w:rsidRDefault="00DD6EB0" w:rsidP="009F4500">
            <w:pPr>
              <w:pStyle w:val="TAC"/>
              <w:rPr>
                <w:rFonts w:eastAsia="Yu Mincho"/>
                <w:lang w:eastAsia="ja-JP"/>
              </w:rPr>
            </w:pPr>
            <w:r>
              <w:rPr>
                <w:rFonts w:eastAsia="Yu Mincho"/>
                <w:lang w:eastAsia="ja-JP"/>
              </w:rPr>
              <w:t>-</w:t>
            </w:r>
            <w:r w:rsidRPr="00416BFA">
              <w:rPr>
                <w:rFonts w:eastAsia="Yu Mincho"/>
                <w:lang w:eastAsia="ja-JP"/>
              </w:rPr>
              <w:t>112</w:t>
            </w:r>
            <w:r w:rsidRPr="00591F8F">
              <w:rPr>
                <w:rFonts w:eastAsia="Yu Mincho"/>
                <w:lang w:eastAsia="ja-JP"/>
              </w:rPr>
              <w:t>.</w:t>
            </w:r>
            <w:r>
              <w:rPr>
                <w:rFonts w:eastAsia="Yu Mincho"/>
                <w:lang w:eastAsia="ja-JP"/>
              </w:rPr>
              <w:t>1</w:t>
            </w:r>
            <w:r w:rsidRPr="00591F8F">
              <w:rPr>
                <w:rFonts w:eastAsia="Yu Mincho"/>
                <w:lang w:eastAsia="ja-JP"/>
              </w:rPr>
              <w:t>+Z</w:t>
            </w:r>
            <w:r w:rsidRPr="00591F8F">
              <w:rPr>
                <w:rFonts w:eastAsia="Yu Mincho"/>
                <w:vertAlign w:val="subscript"/>
                <w:lang w:eastAsia="ja-JP"/>
              </w:rPr>
              <w:t>1</w:t>
            </w:r>
          </w:p>
        </w:tc>
        <w:tc>
          <w:tcPr>
            <w:tcW w:w="792" w:type="dxa"/>
          </w:tcPr>
          <w:p w14:paraId="3FA71B95" w14:textId="77777777" w:rsidR="00DD6EB0" w:rsidRPr="005A2E40" w:rsidRDefault="00DD6EB0" w:rsidP="009F4500">
            <w:pPr>
              <w:pStyle w:val="TAC"/>
              <w:rPr>
                <w:rFonts w:eastAsia="Yu Mincho"/>
                <w:lang w:eastAsia="ja-JP"/>
              </w:rPr>
            </w:pPr>
            <w:r>
              <w:rPr>
                <w:rFonts w:eastAsia="Yu Mincho"/>
                <w:lang w:eastAsia="ja-JP"/>
              </w:rPr>
              <w:t>-93.7</w:t>
            </w:r>
          </w:p>
        </w:tc>
        <w:tc>
          <w:tcPr>
            <w:tcW w:w="792" w:type="dxa"/>
          </w:tcPr>
          <w:p w14:paraId="08D9FA0D" w14:textId="77777777" w:rsidR="00DD6EB0" w:rsidRPr="005A2E40" w:rsidRDefault="00DD6EB0" w:rsidP="009F4500">
            <w:pPr>
              <w:pStyle w:val="TAC"/>
              <w:rPr>
                <w:rFonts w:eastAsia="Yu Mincho"/>
                <w:lang w:eastAsia="ja-JP"/>
              </w:rPr>
            </w:pPr>
            <w:r w:rsidRPr="00591F8F">
              <w:rPr>
                <w:rFonts w:eastAsia="Yu Mincho"/>
                <w:lang w:eastAsia="ja-JP"/>
              </w:rPr>
              <w:t>-90.5</w:t>
            </w:r>
          </w:p>
        </w:tc>
        <w:tc>
          <w:tcPr>
            <w:tcW w:w="1099" w:type="dxa"/>
          </w:tcPr>
          <w:p w14:paraId="2D5A6CD0" w14:textId="77777777" w:rsidR="00DD6EB0" w:rsidRPr="005A2E40" w:rsidRDefault="00DD6EB0" w:rsidP="009F4500">
            <w:pPr>
              <w:pStyle w:val="TAC"/>
              <w:rPr>
                <w:rFonts w:eastAsia="Yu Mincho"/>
                <w:lang w:eastAsia="ja-JP"/>
              </w:rPr>
            </w:pPr>
            <w:r>
              <w:rPr>
                <w:rFonts w:eastAsia="Yu Mincho"/>
                <w:lang w:eastAsia="ja-JP"/>
              </w:rPr>
              <w:t>-106.7</w:t>
            </w:r>
            <w:r w:rsidRPr="00591F8F">
              <w:rPr>
                <w:rFonts w:eastAsia="Yu Mincho"/>
                <w:lang w:eastAsia="ja-JP"/>
              </w:rPr>
              <w:t>+Z</w:t>
            </w:r>
            <w:r w:rsidRPr="00591F8F">
              <w:rPr>
                <w:rFonts w:eastAsia="Yu Mincho"/>
                <w:vertAlign w:val="subscript"/>
                <w:lang w:eastAsia="ja-JP"/>
              </w:rPr>
              <w:t>4</w:t>
            </w:r>
          </w:p>
        </w:tc>
        <w:tc>
          <w:tcPr>
            <w:tcW w:w="1134" w:type="dxa"/>
          </w:tcPr>
          <w:p w14:paraId="010D21DC" w14:textId="77777777" w:rsidR="00DD6EB0" w:rsidRPr="005A2E40" w:rsidRDefault="00DD6EB0" w:rsidP="009F4500">
            <w:pPr>
              <w:pStyle w:val="TAC"/>
            </w:pPr>
          </w:p>
        </w:tc>
        <w:tc>
          <w:tcPr>
            <w:tcW w:w="1934" w:type="dxa"/>
            <w:vMerge/>
            <w:shd w:val="clear" w:color="auto" w:fill="auto"/>
          </w:tcPr>
          <w:p w14:paraId="6FD8B489" w14:textId="77777777" w:rsidR="00DD6EB0" w:rsidRPr="005A2E40" w:rsidRDefault="00DD6EB0" w:rsidP="009F4500">
            <w:pPr>
              <w:pStyle w:val="TAC"/>
            </w:pPr>
          </w:p>
        </w:tc>
        <w:tc>
          <w:tcPr>
            <w:tcW w:w="1092" w:type="dxa"/>
            <w:vMerge/>
            <w:shd w:val="clear" w:color="auto" w:fill="auto"/>
          </w:tcPr>
          <w:p w14:paraId="6792CDC6" w14:textId="77777777" w:rsidR="00DD6EB0" w:rsidRPr="005A2E40" w:rsidRDefault="00DD6EB0" w:rsidP="009F4500">
            <w:pPr>
              <w:pStyle w:val="TAC"/>
              <w:rPr>
                <w:lang w:val="en-US"/>
              </w:rPr>
            </w:pPr>
          </w:p>
        </w:tc>
      </w:tr>
      <w:tr w:rsidR="00DD6EB0" w:rsidRPr="005A2E40" w14:paraId="45B26200" w14:textId="77777777" w:rsidTr="009F4500">
        <w:trPr>
          <w:jc w:val="center"/>
        </w:trPr>
        <w:tc>
          <w:tcPr>
            <w:tcW w:w="11385" w:type="dxa"/>
            <w:gridSpan w:val="10"/>
          </w:tcPr>
          <w:p w14:paraId="750FA285" w14:textId="77777777" w:rsidR="00DD6EB0" w:rsidRPr="005A2E40" w:rsidRDefault="00DD6EB0" w:rsidP="009F4500">
            <w:pPr>
              <w:pStyle w:val="TAN"/>
            </w:pPr>
            <w:r w:rsidRPr="005A2E40">
              <w:t>NOTE 1:</w:t>
            </w:r>
            <w:r w:rsidRPr="005A2E40">
              <w:tab/>
              <w:t>Values based on EIS spherical coverage as defined in clause 7.3.4 of TS 38.101-2 [19]. Side condition applies for directions in which EIS spherical coverage requirement is met.</w:t>
            </w:r>
          </w:p>
          <w:p w14:paraId="73DAD0E8" w14:textId="77777777" w:rsidR="00DD6EB0" w:rsidRPr="005A2E40" w:rsidRDefault="00DD6EB0" w:rsidP="009F4500">
            <w:pPr>
              <w:pStyle w:val="TAN"/>
            </w:pPr>
            <w:r w:rsidRPr="005A2E40">
              <w:t>NOTE 2:</w:t>
            </w:r>
            <w:r w:rsidRPr="005A2E40">
              <w:tab/>
              <w:t>Values specified at the Reference point to give minimum SSB Ês/Iot, with no applied noise.</w:t>
            </w:r>
          </w:p>
          <w:p w14:paraId="2C8D5995" w14:textId="77777777" w:rsidR="00DD6EB0" w:rsidRPr="005A2E40" w:rsidRDefault="00DD6EB0" w:rsidP="009F4500">
            <w:pPr>
              <w:pStyle w:val="TAN"/>
              <w:rPr>
                <w:lang w:val="en-US"/>
              </w:rPr>
            </w:pPr>
            <w:r w:rsidRPr="00FF6E3F">
              <w:t>NOTE 3:</w:t>
            </w:r>
            <w:r w:rsidRPr="00FF6E3F">
              <w:tab/>
              <w:t xml:space="preserve">For UEs that support multiple FR2 bands, Rx Beam Peak values are increased by </w:t>
            </w:r>
            <w:r w:rsidRPr="007244F8">
              <w:rPr>
                <w:lang w:val="en-US"/>
              </w:rPr>
              <w:t>∆MB</w:t>
            </w:r>
            <w:r w:rsidRPr="007244F8">
              <w:rPr>
                <w:vertAlign w:val="subscript"/>
                <w:lang w:val="en-US"/>
              </w:rPr>
              <w:t>P,n</w:t>
            </w:r>
            <w:r w:rsidRPr="00FF6E3F">
              <w:rPr>
                <w:iCs/>
              </w:rPr>
              <w:t xml:space="preserve"> and </w:t>
            </w:r>
            <w:r w:rsidRPr="00FF6E3F">
              <w:t xml:space="preserve">Spherical coverage values are increased by </w:t>
            </w:r>
            <w:r w:rsidRPr="007244F8">
              <w:rPr>
                <w:lang w:val="en-US"/>
              </w:rPr>
              <w:t>∆MB</w:t>
            </w:r>
            <w:r w:rsidRPr="007244F8">
              <w:rPr>
                <w:vertAlign w:val="subscript"/>
                <w:lang w:val="en-US"/>
              </w:rPr>
              <w:t>S,n</w:t>
            </w:r>
            <w:r w:rsidRPr="00FF6E3F">
              <w:rPr>
                <w:iCs/>
              </w:rPr>
              <w:t xml:space="preserve">, the </w:t>
            </w:r>
            <w:r w:rsidRPr="00FF6E3F">
              <w:t>UE multi-band relaxation factor</w:t>
            </w:r>
            <w:r w:rsidRPr="00FF6E3F">
              <w:rPr>
                <w:iCs/>
              </w:rPr>
              <w:t xml:space="preserve"> in dB specified in </w:t>
            </w:r>
            <w:r w:rsidRPr="00FF6E3F">
              <w:t xml:space="preserve">clause 6.2.1 of </w:t>
            </w:r>
            <w:r w:rsidRPr="00FF6E3F">
              <w:rPr>
                <w:iCs/>
              </w:rPr>
              <w:t>TS 38.101-2 </w:t>
            </w:r>
            <w:r w:rsidRPr="00FF6E3F">
              <w:t>[19].</w:t>
            </w:r>
          </w:p>
        </w:tc>
      </w:tr>
    </w:tbl>
    <w:p w14:paraId="67666EAB" w14:textId="77777777" w:rsidR="00DD6EB0" w:rsidRPr="006C53D9" w:rsidRDefault="00DD6EB0" w:rsidP="00DD6EB0">
      <w:pPr>
        <w:jc w:val="both"/>
        <w:rPr>
          <w:lang w:eastAsia="ja-JP"/>
        </w:rPr>
      </w:pPr>
    </w:p>
    <w:p w14:paraId="5FB079B3" w14:textId="77777777" w:rsidR="00DD6EB0" w:rsidRPr="006C53D9" w:rsidRDefault="00DD6EB0" w:rsidP="00DD6EB0">
      <w:pPr>
        <w:pStyle w:val="EditorsNote"/>
        <w:rPr>
          <w:i/>
          <w:iCs/>
          <w:color w:val="auto"/>
        </w:rPr>
      </w:pPr>
      <w:r w:rsidRPr="006C53D9">
        <w:rPr>
          <w:i/>
          <w:iCs/>
          <w:color w:val="auto"/>
        </w:rPr>
        <w:t xml:space="preserve">Editor’s notes for Table B.1.2-2: </w:t>
      </w:r>
    </w:p>
    <w:p w14:paraId="1039B13B" w14:textId="77777777" w:rsidR="00DD6EB0" w:rsidRPr="005A2E40" w:rsidRDefault="00DD6EB0" w:rsidP="00DD6EB0">
      <w:pPr>
        <w:pStyle w:val="EditorsNote"/>
        <w:rPr>
          <w:i/>
          <w:iCs/>
          <w:color w:val="auto"/>
        </w:rPr>
      </w:pPr>
      <w:r w:rsidRPr="005A2E40">
        <w:rPr>
          <w:i/>
          <w:iCs/>
          <w:color w:val="auto"/>
        </w:rPr>
        <w:t>- The value of Y for Power classes 1</w:t>
      </w:r>
      <w:r>
        <w:rPr>
          <w:i/>
          <w:iCs/>
          <w:color w:val="auto"/>
        </w:rPr>
        <w:t>,</w:t>
      </w:r>
      <w:r w:rsidRPr="005A2E40">
        <w:rPr>
          <w:i/>
          <w:iCs/>
          <w:color w:val="auto"/>
        </w:rPr>
        <w:t xml:space="preserve"> 4</w:t>
      </w:r>
      <w:r>
        <w:rPr>
          <w:i/>
          <w:iCs/>
          <w:color w:val="auto"/>
        </w:rPr>
        <w:t xml:space="preserve"> and 5</w:t>
      </w:r>
      <w:r w:rsidRPr="005A2E40">
        <w:rPr>
          <w:i/>
          <w:iCs/>
          <w:color w:val="auto"/>
        </w:rPr>
        <w:t xml:space="preserve"> is FFS, where Y</w:t>
      </w:r>
      <w:r w:rsidRPr="005A2E40">
        <w:rPr>
          <w:i/>
          <w:iCs/>
          <w:color w:val="auto"/>
          <w:vertAlign w:val="subscript"/>
        </w:rPr>
        <w:t>1</w:t>
      </w:r>
      <w:r>
        <w:rPr>
          <w:i/>
          <w:iCs/>
          <w:color w:val="auto"/>
        </w:rPr>
        <w:t>,</w:t>
      </w:r>
      <w:r w:rsidRPr="005A2E40">
        <w:rPr>
          <w:i/>
          <w:iCs/>
          <w:color w:val="auto"/>
        </w:rPr>
        <w:t xml:space="preserve"> Y</w:t>
      </w:r>
      <w:r w:rsidRPr="005A2E40">
        <w:rPr>
          <w:i/>
          <w:iCs/>
          <w:color w:val="auto"/>
          <w:vertAlign w:val="subscript"/>
        </w:rPr>
        <w:t>4</w:t>
      </w:r>
      <w:r w:rsidRPr="005A2E40">
        <w:rPr>
          <w:i/>
          <w:iCs/>
          <w:color w:val="auto"/>
        </w:rPr>
        <w:t xml:space="preserve"> and Y</w:t>
      </w:r>
      <w:r>
        <w:rPr>
          <w:i/>
          <w:iCs/>
          <w:color w:val="auto"/>
          <w:vertAlign w:val="subscript"/>
        </w:rPr>
        <w:t>5</w:t>
      </w:r>
      <w:r w:rsidRPr="005A2E40">
        <w:rPr>
          <w:i/>
          <w:iCs/>
          <w:color w:val="auto"/>
        </w:rPr>
        <w:t xml:space="preserve"> are the rough/fine beam gain differences in Rx beam peak direction for Power classes 1</w:t>
      </w:r>
      <w:r>
        <w:rPr>
          <w:i/>
          <w:iCs/>
          <w:color w:val="auto"/>
        </w:rPr>
        <w:t>,</w:t>
      </w:r>
      <w:r w:rsidRPr="005A2E40">
        <w:rPr>
          <w:i/>
          <w:iCs/>
          <w:color w:val="auto"/>
        </w:rPr>
        <w:t xml:space="preserve"> 4</w:t>
      </w:r>
      <w:r>
        <w:rPr>
          <w:i/>
          <w:iCs/>
          <w:color w:val="auto"/>
        </w:rPr>
        <w:t xml:space="preserve"> and 5</w:t>
      </w:r>
      <w:r w:rsidRPr="005A2E40">
        <w:rPr>
          <w:i/>
          <w:iCs/>
          <w:color w:val="auto"/>
        </w:rPr>
        <w:t xml:space="preserve"> respectively </w:t>
      </w:r>
    </w:p>
    <w:p w14:paraId="590E3D95" w14:textId="4C73261E" w:rsidR="00DD6EB0" w:rsidRPr="006903FA" w:rsidRDefault="00DD6EB0" w:rsidP="006903FA">
      <w:pPr>
        <w:pStyle w:val="EditorsNote"/>
        <w:rPr>
          <w:i/>
          <w:color w:val="auto"/>
          <w:lang w:eastAsia="zh-CN"/>
        </w:rPr>
      </w:pPr>
      <w:r w:rsidRPr="005A2E40">
        <w:rPr>
          <w:i/>
          <w:color w:val="auto"/>
          <w:lang w:eastAsia="sv-SE"/>
        </w:rPr>
        <w:t xml:space="preserve">- </w:t>
      </w:r>
      <w:r w:rsidRPr="005A2E40">
        <w:rPr>
          <w:i/>
          <w:iCs/>
          <w:color w:val="auto"/>
        </w:rPr>
        <w:t>The value of Z for Power classes 1</w:t>
      </w:r>
      <w:r>
        <w:rPr>
          <w:i/>
          <w:iCs/>
          <w:color w:val="auto"/>
        </w:rPr>
        <w:t>,</w:t>
      </w:r>
      <w:r w:rsidRPr="005A2E40">
        <w:rPr>
          <w:i/>
          <w:iCs/>
          <w:color w:val="auto"/>
        </w:rPr>
        <w:t xml:space="preserve"> 4</w:t>
      </w:r>
      <w:r>
        <w:rPr>
          <w:i/>
          <w:iCs/>
          <w:color w:val="auto"/>
        </w:rPr>
        <w:t xml:space="preserve"> and 5</w:t>
      </w:r>
      <w:r w:rsidRPr="005A2E40">
        <w:rPr>
          <w:i/>
          <w:iCs/>
          <w:color w:val="auto"/>
        </w:rPr>
        <w:t xml:space="preserve"> is FFS, where Z</w:t>
      </w:r>
      <w:r w:rsidRPr="005A2E40">
        <w:rPr>
          <w:i/>
          <w:iCs/>
          <w:color w:val="auto"/>
          <w:vertAlign w:val="subscript"/>
        </w:rPr>
        <w:t>1</w:t>
      </w:r>
      <w:r>
        <w:rPr>
          <w:i/>
          <w:iCs/>
          <w:color w:val="auto"/>
        </w:rPr>
        <w:t>,</w:t>
      </w:r>
      <w:r w:rsidRPr="005A2E40">
        <w:rPr>
          <w:i/>
          <w:iCs/>
          <w:color w:val="auto"/>
        </w:rPr>
        <w:t xml:space="preserve"> Z</w:t>
      </w:r>
      <w:r w:rsidRPr="005A2E40">
        <w:rPr>
          <w:i/>
          <w:iCs/>
          <w:color w:val="auto"/>
          <w:vertAlign w:val="subscript"/>
        </w:rPr>
        <w:t>4</w:t>
      </w:r>
      <w:r w:rsidRPr="005A2E40">
        <w:rPr>
          <w:i/>
          <w:iCs/>
          <w:color w:val="auto"/>
        </w:rPr>
        <w:t xml:space="preserve"> and Z</w:t>
      </w:r>
      <w:r>
        <w:rPr>
          <w:i/>
          <w:iCs/>
          <w:color w:val="auto"/>
          <w:vertAlign w:val="subscript"/>
        </w:rPr>
        <w:t>5</w:t>
      </w:r>
      <w:r w:rsidRPr="005A2E40">
        <w:rPr>
          <w:i/>
          <w:iCs/>
          <w:color w:val="auto"/>
        </w:rPr>
        <w:t xml:space="preserve"> are the rough/fine beam gain differences in spherical coverage directions for Power classes 1</w:t>
      </w:r>
      <w:r>
        <w:rPr>
          <w:i/>
          <w:iCs/>
          <w:color w:val="auto"/>
        </w:rPr>
        <w:t>,</w:t>
      </w:r>
      <w:r w:rsidRPr="005A2E40">
        <w:rPr>
          <w:i/>
          <w:iCs/>
          <w:color w:val="auto"/>
        </w:rPr>
        <w:t xml:space="preserve"> 4</w:t>
      </w:r>
      <w:r>
        <w:rPr>
          <w:i/>
          <w:iCs/>
          <w:color w:val="auto"/>
        </w:rPr>
        <w:t xml:space="preserve"> and 5</w:t>
      </w:r>
      <w:r w:rsidRPr="005A2E40">
        <w:rPr>
          <w:i/>
          <w:iCs/>
          <w:color w:val="auto"/>
        </w:rPr>
        <w:t xml:space="preserve"> respectively</w:t>
      </w:r>
    </w:p>
    <w:p w14:paraId="125D6B5A" w14:textId="77777777" w:rsidR="00DD6EB0" w:rsidRPr="00591F8F" w:rsidRDefault="00DD6EB0" w:rsidP="00DD6EB0">
      <w:pPr>
        <w:rPr>
          <w:lang w:eastAsia="zh-CN"/>
        </w:rPr>
      </w:pPr>
    </w:p>
    <w:p w14:paraId="102B6FDB" w14:textId="2E30FBC7" w:rsidR="00DD6EB0" w:rsidRPr="00D8168E" w:rsidRDefault="00DD6EB0" w:rsidP="00D8168E">
      <w:pPr>
        <w:jc w:val="center"/>
        <w:rPr>
          <w:b/>
          <w:color w:val="0070C0"/>
          <w:sz w:val="32"/>
          <w:szCs w:val="32"/>
          <w:lang w:eastAsia="zh-CN"/>
        </w:rPr>
      </w:pPr>
      <w:r w:rsidRPr="00591F8F">
        <w:rPr>
          <w:b/>
          <w:color w:val="0070C0"/>
          <w:sz w:val="32"/>
          <w:szCs w:val="32"/>
          <w:lang w:eastAsia="zh-CN"/>
        </w:rPr>
        <w:t>----------------------END CHANGE-</w:t>
      </w:r>
      <w:r>
        <w:rPr>
          <w:b/>
          <w:color w:val="0070C0"/>
          <w:sz w:val="32"/>
          <w:szCs w:val="32"/>
          <w:lang w:eastAsia="zh-CN"/>
        </w:rPr>
        <w:t>1</w:t>
      </w:r>
      <w:r w:rsidRPr="00591F8F">
        <w:rPr>
          <w:b/>
          <w:color w:val="0070C0"/>
          <w:sz w:val="32"/>
          <w:szCs w:val="32"/>
          <w:lang w:eastAsia="zh-CN"/>
        </w:rPr>
        <w:t>----------------------------</w:t>
      </w:r>
    </w:p>
    <w:p w14:paraId="6D6EE598" w14:textId="77777777" w:rsidR="00DD6EB0" w:rsidRPr="00591F8F" w:rsidRDefault="00DD6EB0" w:rsidP="00DD6EB0">
      <w:pPr>
        <w:jc w:val="center"/>
        <w:rPr>
          <w:b/>
          <w:color w:val="0070C0"/>
          <w:sz w:val="32"/>
          <w:szCs w:val="32"/>
          <w:lang w:eastAsia="zh-CN"/>
        </w:rPr>
      </w:pPr>
      <w:r w:rsidRPr="00591F8F">
        <w:rPr>
          <w:b/>
          <w:color w:val="0070C0"/>
          <w:sz w:val="32"/>
          <w:szCs w:val="32"/>
          <w:lang w:eastAsia="zh-CN"/>
        </w:rPr>
        <w:t>----------------------START OF CHANGE-</w:t>
      </w:r>
      <w:r>
        <w:rPr>
          <w:b/>
          <w:color w:val="0070C0"/>
          <w:sz w:val="32"/>
          <w:szCs w:val="32"/>
          <w:lang w:eastAsia="zh-CN"/>
        </w:rPr>
        <w:t>2</w:t>
      </w:r>
      <w:r w:rsidRPr="00591F8F">
        <w:rPr>
          <w:b/>
          <w:color w:val="0070C0"/>
          <w:sz w:val="32"/>
          <w:szCs w:val="32"/>
          <w:lang w:eastAsia="zh-CN"/>
        </w:rPr>
        <w:t>----------------------------</w:t>
      </w:r>
    </w:p>
    <w:p w14:paraId="526AEB88" w14:textId="77777777" w:rsidR="00DD6EB0" w:rsidRPr="00591F8F" w:rsidRDefault="00DD6EB0" w:rsidP="00DD6EB0">
      <w:pPr>
        <w:jc w:val="center"/>
        <w:rPr>
          <w:b/>
          <w:color w:val="0070C0"/>
          <w:sz w:val="32"/>
          <w:szCs w:val="32"/>
          <w:lang w:eastAsia="zh-CN"/>
        </w:rPr>
      </w:pPr>
    </w:p>
    <w:p w14:paraId="6ADAAF39" w14:textId="77777777" w:rsidR="00DD6EB0" w:rsidRPr="006C53D9" w:rsidRDefault="00DD6EB0" w:rsidP="00DD6EB0">
      <w:pPr>
        <w:pStyle w:val="2"/>
      </w:pPr>
      <w:r w:rsidRPr="006C53D9">
        <w:t>B.2.2</w:t>
      </w:r>
      <w:r w:rsidRPr="006C53D9">
        <w:tab/>
        <w:t>Conditions for NR intra-frequency measurements</w:t>
      </w:r>
    </w:p>
    <w:p w14:paraId="62811058" w14:textId="77777777" w:rsidR="00DD6EB0" w:rsidRPr="006C53D9" w:rsidRDefault="00DD6EB0" w:rsidP="00DD6EB0">
      <w:r w:rsidRPr="006C53D9">
        <w:t xml:space="preserve">This clause defines the following conditions for NR intra-frequency measurements and corresponding procedures performed based on SSBs: SSB_RP and </w:t>
      </w:r>
      <w:r w:rsidRPr="006C53D9">
        <w:rPr>
          <w:lang w:val="en-US"/>
        </w:rPr>
        <w:t xml:space="preserve">SSB Ês/Iot, </w:t>
      </w:r>
      <w:r w:rsidRPr="006C53D9">
        <w:t>applicable for a corresponding operating band.</w:t>
      </w:r>
    </w:p>
    <w:p w14:paraId="0C5CFCBA" w14:textId="77777777" w:rsidR="00DD6EB0" w:rsidRPr="006C53D9" w:rsidRDefault="00DD6EB0" w:rsidP="00DD6EB0">
      <w:r w:rsidRPr="006C53D9">
        <w:t>The conditions are defined in Table B.2.2-1 for FR1 NR cells.</w:t>
      </w:r>
    </w:p>
    <w:p w14:paraId="66582F9A" w14:textId="77777777" w:rsidR="00DD6EB0" w:rsidRPr="006C53D9" w:rsidRDefault="00DD6EB0" w:rsidP="00DD6EB0">
      <w:r w:rsidRPr="006C53D9">
        <w:t>The conditions are defined in Table B.2.2-2 for FR2 NR cells.</w:t>
      </w:r>
    </w:p>
    <w:p w14:paraId="60272473" w14:textId="77777777" w:rsidR="00DD6EB0" w:rsidRPr="006C53D9" w:rsidRDefault="00DD6EB0" w:rsidP="00DD6EB0">
      <w:pPr>
        <w:pStyle w:val="TH"/>
      </w:pPr>
      <w:r w:rsidRPr="006C53D9">
        <w:lastRenderedPageBreak/>
        <w:t>Table B.2.2-1: Conditions for intra-frequency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3"/>
        <w:gridCol w:w="3520"/>
        <w:gridCol w:w="1531"/>
        <w:gridCol w:w="1721"/>
        <w:gridCol w:w="1900"/>
      </w:tblGrid>
      <w:tr w:rsidR="00DD6EB0" w:rsidRPr="006C53D9" w14:paraId="35CDB28E" w14:textId="77777777" w:rsidTr="009F4500">
        <w:trPr>
          <w:trHeight w:val="105"/>
        </w:trPr>
        <w:tc>
          <w:tcPr>
            <w:tcW w:w="600" w:type="pct"/>
            <w:vMerge w:val="restart"/>
            <w:shd w:val="clear" w:color="auto" w:fill="auto"/>
            <w:vAlign w:val="center"/>
          </w:tcPr>
          <w:p w14:paraId="58AE3322" w14:textId="77777777" w:rsidR="00DD6EB0" w:rsidRPr="006C53D9" w:rsidRDefault="00DD6EB0" w:rsidP="009F4500">
            <w:pPr>
              <w:pStyle w:val="TAH"/>
            </w:pPr>
            <w:r w:rsidRPr="006C53D9">
              <w:t>Parameter</w:t>
            </w:r>
          </w:p>
        </w:tc>
        <w:tc>
          <w:tcPr>
            <w:tcW w:w="1786" w:type="pct"/>
            <w:vMerge w:val="restart"/>
            <w:shd w:val="clear" w:color="auto" w:fill="auto"/>
            <w:vAlign w:val="center"/>
          </w:tcPr>
          <w:p w14:paraId="2DEC73A6" w14:textId="77777777" w:rsidR="00DD6EB0" w:rsidRPr="006C53D9" w:rsidRDefault="00DD6EB0" w:rsidP="009F4500">
            <w:pPr>
              <w:pStyle w:val="TAH"/>
            </w:pPr>
            <w:r w:rsidRPr="006C53D9">
              <w:t>NR operating band groups</w:t>
            </w:r>
            <w:r w:rsidRPr="006C53D9">
              <w:rPr>
                <w:vertAlign w:val="superscript"/>
              </w:rPr>
              <w:t xml:space="preserve"> Note1</w:t>
            </w:r>
          </w:p>
        </w:tc>
        <w:tc>
          <w:tcPr>
            <w:tcW w:w="1650" w:type="pct"/>
            <w:gridSpan w:val="2"/>
            <w:shd w:val="clear" w:color="auto" w:fill="auto"/>
            <w:vAlign w:val="center"/>
          </w:tcPr>
          <w:p w14:paraId="631D680A" w14:textId="77777777" w:rsidR="00DD6EB0" w:rsidRPr="006C53D9" w:rsidRDefault="00DD6EB0" w:rsidP="009F4500">
            <w:pPr>
              <w:pStyle w:val="TAH"/>
            </w:pPr>
            <w:r w:rsidRPr="006C53D9">
              <w:t>Minimum SSB_RP</w:t>
            </w:r>
          </w:p>
        </w:tc>
        <w:tc>
          <w:tcPr>
            <w:tcW w:w="964" w:type="pct"/>
            <w:shd w:val="clear" w:color="auto" w:fill="auto"/>
          </w:tcPr>
          <w:p w14:paraId="7A2D456F" w14:textId="77777777" w:rsidR="00DD6EB0" w:rsidRPr="006C53D9" w:rsidRDefault="00DD6EB0" w:rsidP="009F4500">
            <w:pPr>
              <w:pStyle w:val="TAH"/>
            </w:pPr>
            <w:r w:rsidRPr="006C53D9">
              <w:t>SSB Ês/Iot</w:t>
            </w:r>
          </w:p>
        </w:tc>
      </w:tr>
      <w:tr w:rsidR="00DD6EB0" w:rsidRPr="006C53D9" w14:paraId="5C35C712" w14:textId="77777777" w:rsidTr="009F4500">
        <w:trPr>
          <w:trHeight w:val="105"/>
        </w:trPr>
        <w:tc>
          <w:tcPr>
            <w:tcW w:w="600" w:type="pct"/>
            <w:vMerge/>
            <w:shd w:val="clear" w:color="auto" w:fill="auto"/>
          </w:tcPr>
          <w:p w14:paraId="2F47B566" w14:textId="77777777" w:rsidR="00DD6EB0" w:rsidRPr="006C53D9" w:rsidRDefault="00DD6EB0" w:rsidP="009F4500">
            <w:pPr>
              <w:pStyle w:val="TAH"/>
            </w:pPr>
          </w:p>
        </w:tc>
        <w:tc>
          <w:tcPr>
            <w:tcW w:w="1786" w:type="pct"/>
            <w:vMerge/>
            <w:shd w:val="clear" w:color="auto" w:fill="auto"/>
            <w:vAlign w:val="center"/>
          </w:tcPr>
          <w:p w14:paraId="6D06CC4A" w14:textId="77777777" w:rsidR="00DD6EB0" w:rsidRPr="006C53D9" w:rsidRDefault="00DD6EB0" w:rsidP="009F4500">
            <w:pPr>
              <w:pStyle w:val="TAH"/>
            </w:pPr>
          </w:p>
        </w:tc>
        <w:tc>
          <w:tcPr>
            <w:tcW w:w="1650" w:type="pct"/>
            <w:gridSpan w:val="2"/>
            <w:shd w:val="clear" w:color="auto" w:fill="auto"/>
            <w:vAlign w:val="center"/>
          </w:tcPr>
          <w:p w14:paraId="38D8229A" w14:textId="77777777" w:rsidR="00DD6EB0" w:rsidRPr="006C53D9" w:rsidRDefault="00DD6EB0" w:rsidP="009F4500">
            <w:pPr>
              <w:pStyle w:val="TAH"/>
            </w:pPr>
            <w:r w:rsidRPr="006C53D9">
              <w:t>dBm / SCS</w:t>
            </w:r>
            <w:r w:rsidRPr="006C53D9">
              <w:rPr>
                <w:vertAlign w:val="subscript"/>
              </w:rPr>
              <w:t>SSB</w:t>
            </w:r>
          </w:p>
        </w:tc>
        <w:tc>
          <w:tcPr>
            <w:tcW w:w="964" w:type="pct"/>
            <w:vMerge w:val="restart"/>
            <w:shd w:val="clear" w:color="auto" w:fill="auto"/>
            <w:vAlign w:val="center"/>
          </w:tcPr>
          <w:p w14:paraId="56B44131" w14:textId="77777777" w:rsidR="00DD6EB0" w:rsidRPr="006C53D9" w:rsidRDefault="00DD6EB0" w:rsidP="009F4500">
            <w:pPr>
              <w:pStyle w:val="TAH"/>
            </w:pPr>
            <w:r w:rsidRPr="006C53D9">
              <w:t>dB</w:t>
            </w:r>
          </w:p>
        </w:tc>
      </w:tr>
      <w:tr w:rsidR="00DD6EB0" w:rsidRPr="006C53D9" w14:paraId="60FDA6BC" w14:textId="77777777" w:rsidTr="009F4500">
        <w:trPr>
          <w:trHeight w:val="105"/>
        </w:trPr>
        <w:tc>
          <w:tcPr>
            <w:tcW w:w="600" w:type="pct"/>
            <w:vMerge/>
            <w:shd w:val="clear" w:color="auto" w:fill="auto"/>
          </w:tcPr>
          <w:p w14:paraId="1622E851" w14:textId="77777777" w:rsidR="00DD6EB0" w:rsidRPr="006C53D9" w:rsidRDefault="00DD6EB0" w:rsidP="009F4500">
            <w:pPr>
              <w:pStyle w:val="TAH"/>
            </w:pPr>
          </w:p>
        </w:tc>
        <w:tc>
          <w:tcPr>
            <w:tcW w:w="1786" w:type="pct"/>
            <w:vMerge/>
            <w:shd w:val="clear" w:color="auto" w:fill="auto"/>
            <w:vAlign w:val="center"/>
          </w:tcPr>
          <w:p w14:paraId="543718AE" w14:textId="77777777" w:rsidR="00DD6EB0" w:rsidRPr="006C53D9" w:rsidRDefault="00DD6EB0" w:rsidP="009F4500">
            <w:pPr>
              <w:pStyle w:val="TAH"/>
            </w:pPr>
          </w:p>
        </w:tc>
        <w:tc>
          <w:tcPr>
            <w:tcW w:w="777" w:type="pct"/>
            <w:shd w:val="clear" w:color="auto" w:fill="auto"/>
            <w:vAlign w:val="center"/>
          </w:tcPr>
          <w:p w14:paraId="60BAC052" w14:textId="77777777" w:rsidR="00DD6EB0" w:rsidRPr="006C53D9" w:rsidRDefault="00DD6EB0" w:rsidP="009F4500">
            <w:pPr>
              <w:pStyle w:val="TAH"/>
            </w:pPr>
            <w:r w:rsidRPr="006C53D9">
              <w:t>SCS</w:t>
            </w:r>
            <w:r w:rsidRPr="006C53D9">
              <w:rPr>
                <w:vertAlign w:val="subscript"/>
              </w:rPr>
              <w:t>SSB</w:t>
            </w:r>
            <w:r w:rsidRPr="006C53D9">
              <w:t xml:space="preserve"> = 15 kHz</w:t>
            </w:r>
          </w:p>
        </w:tc>
        <w:tc>
          <w:tcPr>
            <w:tcW w:w="873" w:type="pct"/>
            <w:shd w:val="clear" w:color="auto" w:fill="auto"/>
            <w:vAlign w:val="center"/>
          </w:tcPr>
          <w:p w14:paraId="77710651" w14:textId="77777777" w:rsidR="00DD6EB0" w:rsidRPr="006C53D9" w:rsidRDefault="00DD6EB0" w:rsidP="009F4500">
            <w:pPr>
              <w:pStyle w:val="TAH"/>
            </w:pPr>
            <w:r w:rsidRPr="006C53D9">
              <w:t>SCS</w:t>
            </w:r>
            <w:r w:rsidRPr="006C53D9">
              <w:rPr>
                <w:vertAlign w:val="subscript"/>
              </w:rPr>
              <w:t>SSB</w:t>
            </w:r>
            <w:r w:rsidRPr="006C53D9">
              <w:t xml:space="preserve"> = 30 kHz</w:t>
            </w:r>
          </w:p>
        </w:tc>
        <w:tc>
          <w:tcPr>
            <w:tcW w:w="964" w:type="pct"/>
            <w:vMerge/>
            <w:shd w:val="clear" w:color="auto" w:fill="auto"/>
          </w:tcPr>
          <w:p w14:paraId="460C4D48" w14:textId="77777777" w:rsidR="00DD6EB0" w:rsidRPr="006C53D9" w:rsidRDefault="00DD6EB0" w:rsidP="009F4500">
            <w:pPr>
              <w:pStyle w:val="TAH"/>
            </w:pPr>
          </w:p>
        </w:tc>
      </w:tr>
      <w:tr w:rsidR="00DD6EB0" w:rsidRPr="006C53D9" w14:paraId="7C77716D" w14:textId="77777777" w:rsidTr="009F4500">
        <w:tc>
          <w:tcPr>
            <w:tcW w:w="600" w:type="pct"/>
            <w:vMerge w:val="restart"/>
            <w:shd w:val="clear" w:color="auto" w:fill="auto"/>
            <w:vAlign w:val="center"/>
          </w:tcPr>
          <w:p w14:paraId="7DF2637E" w14:textId="77777777" w:rsidR="00DD6EB0" w:rsidRPr="006C53D9" w:rsidRDefault="00DD6EB0" w:rsidP="009F4500">
            <w:pPr>
              <w:pStyle w:val="TAH"/>
            </w:pPr>
            <w:r w:rsidRPr="006C53D9">
              <w:t>Conditions</w:t>
            </w:r>
          </w:p>
        </w:tc>
        <w:tc>
          <w:tcPr>
            <w:tcW w:w="1786" w:type="pct"/>
            <w:shd w:val="clear" w:color="auto" w:fill="auto"/>
          </w:tcPr>
          <w:p w14:paraId="56DFD9E0" w14:textId="77777777" w:rsidR="00DD6EB0" w:rsidRPr="006C53D9" w:rsidRDefault="00DD6EB0" w:rsidP="009F4500">
            <w:pPr>
              <w:pStyle w:val="TAC"/>
            </w:pPr>
            <w:r w:rsidRPr="006C53D9">
              <w:t xml:space="preserve">NR_FDD_FR1_A, NR_TDD_FR1_A, </w:t>
            </w:r>
            <w:r w:rsidRPr="006C53D9">
              <w:rPr>
                <w:lang w:val="en-US"/>
              </w:rPr>
              <w:t>NR_SDL_FR1_A</w:t>
            </w:r>
          </w:p>
        </w:tc>
        <w:tc>
          <w:tcPr>
            <w:tcW w:w="777" w:type="pct"/>
            <w:shd w:val="clear" w:color="auto" w:fill="auto"/>
            <w:vAlign w:val="center"/>
          </w:tcPr>
          <w:p w14:paraId="64B63F03" w14:textId="77777777" w:rsidR="00DD6EB0" w:rsidRPr="006C53D9" w:rsidRDefault="00DD6EB0" w:rsidP="009F4500">
            <w:pPr>
              <w:pStyle w:val="TAC"/>
            </w:pPr>
            <w:r w:rsidRPr="006C53D9">
              <w:t>-127</w:t>
            </w:r>
          </w:p>
        </w:tc>
        <w:tc>
          <w:tcPr>
            <w:tcW w:w="873" w:type="pct"/>
            <w:shd w:val="clear" w:color="auto" w:fill="auto"/>
            <w:vAlign w:val="center"/>
          </w:tcPr>
          <w:p w14:paraId="3E9C51B9" w14:textId="77777777" w:rsidR="00DD6EB0" w:rsidRPr="006C53D9" w:rsidRDefault="00DD6EB0" w:rsidP="009F4500">
            <w:pPr>
              <w:pStyle w:val="TAC"/>
            </w:pPr>
            <w:r w:rsidRPr="006C53D9">
              <w:t>-124</w:t>
            </w:r>
          </w:p>
        </w:tc>
        <w:tc>
          <w:tcPr>
            <w:tcW w:w="964" w:type="pct"/>
            <w:vMerge w:val="restart"/>
            <w:shd w:val="clear" w:color="auto" w:fill="auto"/>
            <w:vAlign w:val="center"/>
          </w:tcPr>
          <w:p w14:paraId="0DF7F4CF" w14:textId="77777777" w:rsidR="00DD6EB0" w:rsidRPr="006C53D9" w:rsidRDefault="00DD6EB0" w:rsidP="009F4500">
            <w:pPr>
              <w:pStyle w:val="TAC"/>
            </w:pPr>
            <w:r w:rsidRPr="006C53D9">
              <w:sym w:font="Symbol" w:char="F0B3"/>
            </w:r>
            <w:r w:rsidRPr="006C53D9">
              <w:t xml:space="preserve"> -6</w:t>
            </w:r>
          </w:p>
        </w:tc>
      </w:tr>
      <w:tr w:rsidR="00DD6EB0" w:rsidRPr="006C53D9" w14:paraId="04BD674D" w14:textId="77777777" w:rsidTr="009F4500">
        <w:tc>
          <w:tcPr>
            <w:tcW w:w="600" w:type="pct"/>
            <w:vMerge/>
            <w:shd w:val="clear" w:color="auto" w:fill="auto"/>
            <w:vAlign w:val="center"/>
          </w:tcPr>
          <w:p w14:paraId="0D4766B3" w14:textId="77777777" w:rsidR="00DD6EB0" w:rsidRPr="006C53D9" w:rsidRDefault="00DD6EB0" w:rsidP="009F4500">
            <w:pPr>
              <w:keepNext/>
              <w:keepLines/>
              <w:spacing w:after="0"/>
              <w:jc w:val="center"/>
              <w:rPr>
                <w:rFonts w:ascii="Arial" w:hAnsi="Arial" w:cs="Arial"/>
                <w:b/>
                <w:sz w:val="18"/>
              </w:rPr>
            </w:pPr>
          </w:p>
        </w:tc>
        <w:tc>
          <w:tcPr>
            <w:tcW w:w="1786" w:type="pct"/>
            <w:shd w:val="clear" w:color="auto" w:fill="auto"/>
            <w:vAlign w:val="center"/>
          </w:tcPr>
          <w:p w14:paraId="073B9D80" w14:textId="77777777" w:rsidR="00DD6EB0" w:rsidRPr="006C53D9" w:rsidRDefault="00DD6EB0" w:rsidP="009F4500">
            <w:pPr>
              <w:pStyle w:val="TAC"/>
              <w:rPr>
                <w:lang w:val="sv-SE"/>
              </w:rPr>
            </w:pPr>
            <w:r w:rsidRPr="006C53D9">
              <w:rPr>
                <w:lang w:val="sv-SE"/>
              </w:rPr>
              <w:t>NR_FDD_FR1_B</w:t>
            </w:r>
          </w:p>
        </w:tc>
        <w:tc>
          <w:tcPr>
            <w:tcW w:w="777" w:type="pct"/>
            <w:shd w:val="clear" w:color="auto" w:fill="auto"/>
          </w:tcPr>
          <w:p w14:paraId="1515DB05" w14:textId="77777777" w:rsidR="00DD6EB0" w:rsidRPr="006C53D9" w:rsidRDefault="00DD6EB0" w:rsidP="009F4500">
            <w:pPr>
              <w:pStyle w:val="TAC"/>
            </w:pPr>
            <w:r w:rsidRPr="006C53D9">
              <w:t>-126.5</w:t>
            </w:r>
          </w:p>
        </w:tc>
        <w:tc>
          <w:tcPr>
            <w:tcW w:w="873" w:type="pct"/>
            <w:shd w:val="clear" w:color="auto" w:fill="auto"/>
          </w:tcPr>
          <w:p w14:paraId="0280060B" w14:textId="77777777" w:rsidR="00DD6EB0" w:rsidRPr="006C53D9" w:rsidRDefault="00DD6EB0" w:rsidP="009F4500">
            <w:pPr>
              <w:pStyle w:val="TAC"/>
              <w:rPr>
                <w:lang w:val="sv-SE"/>
              </w:rPr>
            </w:pPr>
            <w:r w:rsidRPr="006C53D9">
              <w:t>-123.5</w:t>
            </w:r>
          </w:p>
        </w:tc>
        <w:tc>
          <w:tcPr>
            <w:tcW w:w="964" w:type="pct"/>
            <w:vMerge/>
            <w:shd w:val="clear" w:color="auto" w:fill="auto"/>
            <w:vAlign w:val="center"/>
          </w:tcPr>
          <w:p w14:paraId="04748275" w14:textId="77777777" w:rsidR="00DD6EB0" w:rsidRPr="006C53D9" w:rsidRDefault="00DD6EB0" w:rsidP="009F4500">
            <w:pPr>
              <w:pStyle w:val="TAC"/>
              <w:rPr>
                <w:lang w:val="sv-SE"/>
              </w:rPr>
            </w:pPr>
          </w:p>
        </w:tc>
      </w:tr>
      <w:tr w:rsidR="00DD6EB0" w:rsidRPr="006C53D9" w14:paraId="3BF08E96" w14:textId="77777777" w:rsidTr="009F4500">
        <w:tc>
          <w:tcPr>
            <w:tcW w:w="600" w:type="pct"/>
            <w:vMerge/>
            <w:shd w:val="clear" w:color="auto" w:fill="auto"/>
            <w:vAlign w:val="center"/>
          </w:tcPr>
          <w:p w14:paraId="7130A033" w14:textId="77777777" w:rsidR="00DD6EB0" w:rsidRPr="006C53D9" w:rsidRDefault="00DD6EB0" w:rsidP="009F4500">
            <w:pPr>
              <w:keepNext/>
              <w:keepLines/>
              <w:spacing w:after="0"/>
              <w:jc w:val="center"/>
              <w:rPr>
                <w:rFonts w:ascii="Arial" w:hAnsi="Arial" w:cs="Arial"/>
                <w:b/>
                <w:sz w:val="18"/>
              </w:rPr>
            </w:pPr>
          </w:p>
        </w:tc>
        <w:tc>
          <w:tcPr>
            <w:tcW w:w="1786" w:type="pct"/>
            <w:shd w:val="clear" w:color="auto" w:fill="auto"/>
            <w:vAlign w:val="center"/>
          </w:tcPr>
          <w:p w14:paraId="717EB5AE" w14:textId="77777777" w:rsidR="00DD6EB0" w:rsidRPr="006C53D9" w:rsidRDefault="00DD6EB0" w:rsidP="009F4500">
            <w:pPr>
              <w:pStyle w:val="TAC"/>
              <w:rPr>
                <w:lang w:val="sv-SE"/>
              </w:rPr>
            </w:pPr>
            <w:r w:rsidRPr="006C53D9">
              <w:rPr>
                <w:lang w:val="sv-SE"/>
              </w:rPr>
              <w:t>NR_TDD_FR1_C</w:t>
            </w:r>
          </w:p>
        </w:tc>
        <w:tc>
          <w:tcPr>
            <w:tcW w:w="777" w:type="pct"/>
            <w:shd w:val="clear" w:color="auto" w:fill="auto"/>
            <w:vAlign w:val="center"/>
          </w:tcPr>
          <w:p w14:paraId="250CCF9F" w14:textId="77777777" w:rsidR="00DD6EB0" w:rsidRPr="006C53D9" w:rsidRDefault="00DD6EB0" w:rsidP="009F4500">
            <w:pPr>
              <w:pStyle w:val="TAC"/>
            </w:pPr>
            <w:r w:rsidRPr="006C53D9">
              <w:t>-126</w:t>
            </w:r>
          </w:p>
        </w:tc>
        <w:tc>
          <w:tcPr>
            <w:tcW w:w="873" w:type="pct"/>
            <w:shd w:val="clear" w:color="auto" w:fill="auto"/>
            <w:vAlign w:val="center"/>
          </w:tcPr>
          <w:p w14:paraId="7785C087" w14:textId="77777777" w:rsidR="00DD6EB0" w:rsidRPr="006C53D9" w:rsidRDefault="00DD6EB0" w:rsidP="009F4500">
            <w:pPr>
              <w:pStyle w:val="TAC"/>
              <w:rPr>
                <w:lang w:val="sv-SE"/>
              </w:rPr>
            </w:pPr>
            <w:r w:rsidRPr="006C53D9">
              <w:t>-123</w:t>
            </w:r>
          </w:p>
        </w:tc>
        <w:tc>
          <w:tcPr>
            <w:tcW w:w="964" w:type="pct"/>
            <w:vMerge/>
            <w:shd w:val="clear" w:color="auto" w:fill="auto"/>
            <w:vAlign w:val="center"/>
          </w:tcPr>
          <w:p w14:paraId="6137FCF8" w14:textId="77777777" w:rsidR="00DD6EB0" w:rsidRPr="006C53D9" w:rsidRDefault="00DD6EB0" w:rsidP="009F4500">
            <w:pPr>
              <w:pStyle w:val="TAC"/>
              <w:rPr>
                <w:lang w:val="sv-SE"/>
              </w:rPr>
            </w:pPr>
          </w:p>
        </w:tc>
      </w:tr>
      <w:tr w:rsidR="00DD6EB0" w:rsidRPr="006C53D9" w14:paraId="0EF8C3CF" w14:textId="77777777" w:rsidTr="009F4500">
        <w:tc>
          <w:tcPr>
            <w:tcW w:w="600" w:type="pct"/>
            <w:vMerge/>
            <w:shd w:val="clear" w:color="auto" w:fill="auto"/>
            <w:vAlign w:val="center"/>
          </w:tcPr>
          <w:p w14:paraId="169AD7D4" w14:textId="77777777" w:rsidR="00DD6EB0" w:rsidRPr="006C53D9" w:rsidRDefault="00DD6EB0" w:rsidP="009F4500">
            <w:pPr>
              <w:keepNext/>
              <w:keepLines/>
              <w:spacing w:after="0"/>
              <w:jc w:val="center"/>
              <w:rPr>
                <w:rFonts w:ascii="Arial" w:hAnsi="Arial" w:cs="Arial"/>
                <w:b/>
                <w:sz w:val="18"/>
              </w:rPr>
            </w:pPr>
          </w:p>
        </w:tc>
        <w:tc>
          <w:tcPr>
            <w:tcW w:w="1786" w:type="pct"/>
            <w:shd w:val="clear" w:color="auto" w:fill="auto"/>
            <w:vAlign w:val="center"/>
          </w:tcPr>
          <w:p w14:paraId="4D56907E" w14:textId="77777777" w:rsidR="00DD6EB0" w:rsidRPr="006C53D9" w:rsidRDefault="00DD6EB0" w:rsidP="009F4500">
            <w:pPr>
              <w:pStyle w:val="TAC"/>
              <w:rPr>
                <w:lang w:val="sv-SE"/>
              </w:rPr>
            </w:pPr>
            <w:r w:rsidRPr="006C53D9">
              <w:rPr>
                <w:lang w:val="sv-SE"/>
              </w:rPr>
              <w:t>NR_FDD_FR1_D, NR_TDD_FR1_D</w:t>
            </w:r>
          </w:p>
        </w:tc>
        <w:tc>
          <w:tcPr>
            <w:tcW w:w="777" w:type="pct"/>
            <w:shd w:val="clear" w:color="auto" w:fill="auto"/>
            <w:vAlign w:val="center"/>
          </w:tcPr>
          <w:p w14:paraId="0CF21F9F" w14:textId="77777777" w:rsidR="00DD6EB0" w:rsidRPr="006C53D9" w:rsidRDefault="00DD6EB0" w:rsidP="009F4500">
            <w:pPr>
              <w:pStyle w:val="TAC"/>
            </w:pPr>
            <w:r w:rsidRPr="006C53D9">
              <w:t>-125.5</w:t>
            </w:r>
          </w:p>
        </w:tc>
        <w:tc>
          <w:tcPr>
            <w:tcW w:w="873" w:type="pct"/>
            <w:shd w:val="clear" w:color="auto" w:fill="auto"/>
            <w:vAlign w:val="center"/>
          </w:tcPr>
          <w:p w14:paraId="3FB3D52D" w14:textId="77777777" w:rsidR="00DD6EB0" w:rsidRPr="006C53D9" w:rsidRDefault="00DD6EB0" w:rsidP="009F4500">
            <w:pPr>
              <w:pStyle w:val="TAC"/>
            </w:pPr>
            <w:r w:rsidRPr="006C53D9">
              <w:t>-122.5</w:t>
            </w:r>
          </w:p>
        </w:tc>
        <w:tc>
          <w:tcPr>
            <w:tcW w:w="964" w:type="pct"/>
            <w:vMerge/>
            <w:shd w:val="clear" w:color="auto" w:fill="auto"/>
            <w:vAlign w:val="center"/>
          </w:tcPr>
          <w:p w14:paraId="710604F3" w14:textId="77777777" w:rsidR="00DD6EB0" w:rsidRPr="006C53D9" w:rsidRDefault="00DD6EB0" w:rsidP="009F4500">
            <w:pPr>
              <w:pStyle w:val="TAC"/>
              <w:rPr>
                <w:lang w:val="sv-SE"/>
              </w:rPr>
            </w:pPr>
          </w:p>
        </w:tc>
      </w:tr>
      <w:tr w:rsidR="00DD6EB0" w:rsidRPr="006C53D9" w14:paraId="1056BE2E" w14:textId="77777777" w:rsidTr="009F4500">
        <w:tc>
          <w:tcPr>
            <w:tcW w:w="600" w:type="pct"/>
            <w:vMerge/>
            <w:shd w:val="clear" w:color="auto" w:fill="auto"/>
            <w:vAlign w:val="center"/>
          </w:tcPr>
          <w:p w14:paraId="787C9478" w14:textId="77777777" w:rsidR="00DD6EB0" w:rsidRPr="006C53D9" w:rsidRDefault="00DD6EB0" w:rsidP="009F4500">
            <w:pPr>
              <w:keepNext/>
              <w:keepLines/>
              <w:spacing w:after="0"/>
              <w:jc w:val="center"/>
              <w:rPr>
                <w:rFonts w:ascii="Arial" w:hAnsi="Arial" w:cs="Arial"/>
                <w:b/>
                <w:sz w:val="18"/>
                <w:lang w:val="sv-SE"/>
              </w:rPr>
            </w:pPr>
          </w:p>
        </w:tc>
        <w:tc>
          <w:tcPr>
            <w:tcW w:w="1786" w:type="pct"/>
            <w:shd w:val="clear" w:color="auto" w:fill="auto"/>
            <w:vAlign w:val="center"/>
          </w:tcPr>
          <w:p w14:paraId="5E58A93E" w14:textId="77777777" w:rsidR="00DD6EB0" w:rsidRPr="006C53D9" w:rsidRDefault="00DD6EB0" w:rsidP="009F4500">
            <w:pPr>
              <w:pStyle w:val="TAC"/>
              <w:rPr>
                <w:lang w:val="sv-SE"/>
              </w:rPr>
            </w:pPr>
            <w:r w:rsidRPr="006C53D9">
              <w:rPr>
                <w:lang w:val="sv-SE"/>
              </w:rPr>
              <w:t>NR_FDD_FR1_E, NR_TDD_FR1_E</w:t>
            </w:r>
          </w:p>
        </w:tc>
        <w:tc>
          <w:tcPr>
            <w:tcW w:w="777" w:type="pct"/>
            <w:shd w:val="clear" w:color="auto" w:fill="auto"/>
            <w:vAlign w:val="center"/>
          </w:tcPr>
          <w:p w14:paraId="0A618DB6" w14:textId="77777777" w:rsidR="00DD6EB0" w:rsidRPr="006C53D9" w:rsidRDefault="00DD6EB0" w:rsidP="009F4500">
            <w:pPr>
              <w:pStyle w:val="TAC"/>
            </w:pPr>
            <w:r w:rsidRPr="006C53D9">
              <w:t>-125</w:t>
            </w:r>
          </w:p>
        </w:tc>
        <w:tc>
          <w:tcPr>
            <w:tcW w:w="873" w:type="pct"/>
            <w:shd w:val="clear" w:color="auto" w:fill="auto"/>
            <w:vAlign w:val="center"/>
          </w:tcPr>
          <w:p w14:paraId="5B863EF4" w14:textId="77777777" w:rsidR="00DD6EB0" w:rsidRPr="006C53D9" w:rsidRDefault="00DD6EB0" w:rsidP="009F4500">
            <w:pPr>
              <w:pStyle w:val="TAC"/>
              <w:rPr>
                <w:lang w:val="sv-SE"/>
              </w:rPr>
            </w:pPr>
            <w:r w:rsidRPr="006C53D9">
              <w:t>-122</w:t>
            </w:r>
          </w:p>
        </w:tc>
        <w:tc>
          <w:tcPr>
            <w:tcW w:w="964" w:type="pct"/>
            <w:vMerge/>
            <w:shd w:val="clear" w:color="auto" w:fill="auto"/>
            <w:vAlign w:val="center"/>
          </w:tcPr>
          <w:p w14:paraId="482A0D8D" w14:textId="77777777" w:rsidR="00DD6EB0" w:rsidRPr="006C53D9" w:rsidRDefault="00DD6EB0" w:rsidP="009F4500">
            <w:pPr>
              <w:pStyle w:val="TAC"/>
              <w:rPr>
                <w:lang w:val="sv-SE"/>
              </w:rPr>
            </w:pPr>
          </w:p>
        </w:tc>
      </w:tr>
      <w:tr w:rsidR="00DD6EB0" w:rsidRPr="006C53D9" w14:paraId="591F5C8D" w14:textId="77777777" w:rsidTr="009F4500">
        <w:tc>
          <w:tcPr>
            <w:tcW w:w="600" w:type="pct"/>
            <w:vMerge/>
            <w:shd w:val="clear" w:color="auto" w:fill="auto"/>
            <w:vAlign w:val="center"/>
          </w:tcPr>
          <w:p w14:paraId="6ACAAA06" w14:textId="77777777" w:rsidR="00DD6EB0" w:rsidRPr="006C53D9" w:rsidRDefault="00DD6EB0" w:rsidP="009F4500">
            <w:pPr>
              <w:keepNext/>
              <w:keepLines/>
              <w:spacing w:after="0"/>
              <w:jc w:val="center"/>
              <w:rPr>
                <w:rFonts w:ascii="Arial" w:hAnsi="Arial" w:cs="Arial"/>
                <w:b/>
                <w:sz w:val="18"/>
                <w:lang w:val="sv-SE"/>
              </w:rPr>
            </w:pPr>
          </w:p>
        </w:tc>
        <w:tc>
          <w:tcPr>
            <w:tcW w:w="1786" w:type="pct"/>
            <w:shd w:val="clear" w:color="auto" w:fill="auto"/>
            <w:vAlign w:val="center"/>
          </w:tcPr>
          <w:p w14:paraId="7BE994AC" w14:textId="77777777" w:rsidR="00DD6EB0" w:rsidRPr="006C53D9" w:rsidRDefault="00DD6EB0" w:rsidP="009F4500">
            <w:pPr>
              <w:pStyle w:val="TAC"/>
              <w:rPr>
                <w:lang w:val="sv-SE"/>
              </w:rPr>
            </w:pPr>
            <w:r w:rsidRPr="006C53D9">
              <w:rPr>
                <w:lang w:val="sv-SE"/>
              </w:rPr>
              <w:t>NR_FDD_FR1_F</w:t>
            </w:r>
          </w:p>
        </w:tc>
        <w:tc>
          <w:tcPr>
            <w:tcW w:w="777" w:type="pct"/>
            <w:shd w:val="clear" w:color="auto" w:fill="auto"/>
            <w:vAlign w:val="center"/>
          </w:tcPr>
          <w:p w14:paraId="4AF98B49" w14:textId="77777777" w:rsidR="00DD6EB0" w:rsidRPr="006C53D9" w:rsidRDefault="00DD6EB0" w:rsidP="009F4500">
            <w:pPr>
              <w:pStyle w:val="TAC"/>
            </w:pPr>
            <w:r w:rsidRPr="006C53D9">
              <w:t>-124.5</w:t>
            </w:r>
          </w:p>
        </w:tc>
        <w:tc>
          <w:tcPr>
            <w:tcW w:w="873" w:type="pct"/>
            <w:shd w:val="clear" w:color="auto" w:fill="auto"/>
            <w:vAlign w:val="center"/>
          </w:tcPr>
          <w:p w14:paraId="626152A6" w14:textId="77777777" w:rsidR="00DD6EB0" w:rsidRPr="006C53D9" w:rsidRDefault="00DD6EB0" w:rsidP="009F4500">
            <w:pPr>
              <w:pStyle w:val="TAC"/>
            </w:pPr>
            <w:r w:rsidRPr="006C53D9">
              <w:t>-121.5</w:t>
            </w:r>
          </w:p>
        </w:tc>
        <w:tc>
          <w:tcPr>
            <w:tcW w:w="964" w:type="pct"/>
            <w:vMerge/>
            <w:shd w:val="clear" w:color="auto" w:fill="auto"/>
            <w:vAlign w:val="center"/>
          </w:tcPr>
          <w:p w14:paraId="4AAC900F" w14:textId="77777777" w:rsidR="00DD6EB0" w:rsidRPr="006C53D9" w:rsidRDefault="00DD6EB0" w:rsidP="009F4500">
            <w:pPr>
              <w:pStyle w:val="TAC"/>
              <w:rPr>
                <w:lang w:val="sv-SE"/>
              </w:rPr>
            </w:pPr>
          </w:p>
        </w:tc>
      </w:tr>
      <w:tr w:rsidR="00DD6EB0" w:rsidRPr="006C53D9" w14:paraId="551AD637" w14:textId="77777777" w:rsidTr="009F4500">
        <w:tc>
          <w:tcPr>
            <w:tcW w:w="600" w:type="pct"/>
            <w:vMerge/>
            <w:shd w:val="clear" w:color="auto" w:fill="auto"/>
            <w:vAlign w:val="center"/>
          </w:tcPr>
          <w:p w14:paraId="232E638B" w14:textId="77777777" w:rsidR="00DD6EB0" w:rsidRPr="006C53D9" w:rsidRDefault="00DD6EB0" w:rsidP="009F4500">
            <w:pPr>
              <w:keepNext/>
              <w:keepLines/>
              <w:spacing w:after="0"/>
              <w:jc w:val="center"/>
              <w:rPr>
                <w:rFonts w:ascii="Arial" w:hAnsi="Arial" w:cs="Arial"/>
                <w:b/>
                <w:sz w:val="18"/>
                <w:lang w:val="sv-SE"/>
              </w:rPr>
            </w:pPr>
          </w:p>
        </w:tc>
        <w:tc>
          <w:tcPr>
            <w:tcW w:w="1786" w:type="pct"/>
            <w:shd w:val="clear" w:color="auto" w:fill="auto"/>
            <w:vAlign w:val="center"/>
          </w:tcPr>
          <w:p w14:paraId="45AD8890" w14:textId="77777777" w:rsidR="00DD6EB0" w:rsidRPr="006C53D9" w:rsidRDefault="00DD6EB0" w:rsidP="009F4500">
            <w:pPr>
              <w:pStyle w:val="TAC"/>
              <w:rPr>
                <w:lang w:val="sv-SE"/>
              </w:rPr>
            </w:pPr>
            <w:r w:rsidRPr="006C53D9">
              <w:rPr>
                <w:lang w:val="sv-SE"/>
              </w:rPr>
              <w:t>NR_FDD_FR1_G</w:t>
            </w:r>
          </w:p>
        </w:tc>
        <w:tc>
          <w:tcPr>
            <w:tcW w:w="777" w:type="pct"/>
            <w:shd w:val="clear" w:color="auto" w:fill="auto"/>
            <w:vAlign w:val="center"/>
          </w:tcPr>
          <w:p w14:paraId="2D5CD794" w14:textId="77777777" w:rsidR="00DD6EB0" w:rsidRPr="006C53D9" w:rsidRDefault="00DD6EB0" w:rsidP="009F4500">
            <w:pPr>
              <w:pStyle w:val="TAC"/>
            </w:pPr>
            <w:r w:rsidRPr="006C53D9">
              <w:t>-124</w:t>
            </w:r>
          </w:p>
        </w:tc>
        <w:tc>
          <w:tcPr>
            <w:tcW w:w="873" w:type="pct"/>
            <w:shd w:val="clear" w:color="auto" w:fill="auto"/>
            <w:vAlign w:val="center"/>
          </w:tcPr>
          <w:p w14:paraId="5DC70562" w14:textId="77777777" w:rsidR="00DD6EB0" w:rsidRPr="006C53D9" w:rsidRDefault="00DD6EB0" w:rsidP="009F4500">
            <w:pPr>
              <w:pStyle w:val="TAC"/>
              <w:rPr>
                <w:lang w:val="sv-SE"/>
              </w:rPr>
            </w:pPr>
            <w:r w:rsidRPr="006C53D9">
              <w:t>-121</w:t>
            </w:r>
          </w:p>
        </w:tc>
        <w:tc>
          <w:tcPr>
            <w:tcW w:w="964" w:type="pct"/>
            <w:vMerge/>
            <w:shd w:val="clear" w:color="auto" w:fill="auto"/>
            <w:vAlign w:val="center"/>
          </w:tcPr>
          <w:p w14:paraId="3726586B" w14:textId="77777777" w:rsidR="00DD6EB0" w:rsidRPr="006C53D9" w:rsidRDefault="00DD6EB0" w:rsidP="009F4500">
            <w:pPr>
              <w:pStyle w:val="TAC"/>
              <w:rPr>
                <w:lang w:val="sv-SE"/>
              </w:rPr>
            </w:pPr>
          </w:p>
        </w:tc>
      </w:tr>
      <w:tr w:rsidR="00DD6EB0" w:rsidRPr="006C53D9" w14:paraId="04EC8F87" w14:textId="77777777" w:rsidTr="009F4500">
        <w:tc>
          <w:tcPr>
            <w:tcW w:w="600" w:type="pct"/>
            <w:vMerge/>
            <w:shd w:val="clear" w:color="auto" w:fill="auto"/>
            <w:vAlign w:val="center"/>
          </w:tcPr>
          <w:p w14:paraId="0198D18D" w14:textId="77777777" w:rsidR="00DD6EB0" w:rsidRPr="006C53D9" w:rsidRDefault="00DD6EB0" w:rsidP="009F4500">
            <w:pPr>
              <w:keepNext/>
              <w:keepLines/>
              <w:spacing w:after="0"/>
              <w:jc w:val="center"/>
              <w:rPr>
                <w:rFonts w:ascii="Arial" w:hAnsi="Arial" w:cs="Arial"/>
                <w:b/>
                <w:sz w:val="18"/>
                <w:lang w:val="sv-SE"/>
              </w:rPr>
            </w:pPr>
          </w:p>
        </w:tc>
        <w:tc>
          <w:tcPr>
            <w:tcW w:w="1786" w:type="pct"/>
            <w:shd w:val="clear" w:color="auto" w:fill="auto"/>
            <w:vAlign w:val="center"/>
          </w:tcPr>
          <w:p w14:paraId="5EABD255" w14:textId="77777777" w:rsidR="00DD6EB0" w:rsidRPr="006C53D9" w:rsidRDefault="00DD6EB0" w:rsidP="009F4500">
            <w:pPr>
              <w:pStyle w:val="TAC"/>
              <w:rPr>
                <w:lang w:val="sv-SE"/>
              </w:rPr>
            </w:pPr>
            <w:r w:rsidRPr="006C53D9">
              <w:rPr>
                <w:lang w:val="sv-SE"/>
              </w:rPr>
              <w:t>NR_FDD_FR1_H</w:t>
            </w:r>
          </w:p>
        </w:tc>
        <w:tc>
          <w:tcPr>
            <w:tcW w:w="777" w:type="pct"/>
            <w:shd w:val="clear" w:color="auto" w:fill="auto"/>
            <w:vAlign w:val="center"/>
          </w:tcPr>
          <w:p w14:paraId="00B0E4FF" w14:textId="77777777" w:rsidR="00DD6EB0" w:rsidRPr="006C53D9" w:rsidRDefault="00DD6EB0" w:rsidP="009F4500">
            <w:pPr>
              <w:pStyle w:val="TAC"/>
            </w:pPr>
            <w:r w:rsidRPr="006C53D9">
              <w:t>-123.5</w:t>
            </w:r>
          </w:p>
        </w:tc>
        <w:tc>
          <w:tcPr>
            <w:tcW w:w="873" w:type="pct"/>
            <w:shd w:val="clear" w:color="auto" w:fill="auto"/>
            <w:vAlign w:val="center"/>
          </w:tcPr>
          <w:p w14:paraId="1D4DA89C" w14:textId="77777777" w:rsidR="00DD6EB0" w:rsidRPr="006C53D9" w:rsidRDefault="00DD6EB0" w:rsidP="009F4500">
            <w:pPr>
              <w:pStyle w:val="TAC"/>
              <w:rPr>
                <w:lang w:val="sv-SE"/>
              </w:rPr>
            </w:pPr>
            <w:r w:rsidRPr="006C53D9">
              <w:t>-120.5</w:t>
            </w:r>
          </w:p>
        </w:tc>
        <w:tc>
          <w:tcPr>
            <w:tcW w:w="964" w:type="pct"/>
            <w:vMerge/>
            <w:shd w:val="clear" w:color="auto" w:fill="auto"/>
            <w:vAlign w:val="center"/>
          </w:tcPr>
          <w:p w14:paraId="474A3553" w14:textId="77777777" w:rsidR="00DD6EB0" w:rsidRPr="006C53D9" w:rsidRDefault="00DD6EB0" w:rsidP="009F4500">
            <w:pPr>
              <w:pStyle w:val="TAC"/>
              <w:rPr>
                <w:lang w:val="sv-SE"/>
              </w:rPr>
            </w:pPr>
          </w:p>
        </w:tc>
      </w:tr>
      <w:tr w:rsidR="00DD6EB0" w:rsidRPr="006C53D9" w14:paraId="0F52AAA1" w14:textId="77777777" w:rsidTr="009F4500">
        <w:tc>
          <w:tcPr>
            <w:tcW w:w="5000" w:type="pct"/>
            <w:gridSpan w:val="5"/>
            <w:shd w:val="clear" w:color="auto" w:fill="auto"/>
          </w:tcPr>
          <w:p w14:paraId="024AEC2A" w14:textId="77777777" w:rsidR="00DD6EB0" w:rsidRPr="006C53D9" w:rsidRDefault="00DD6EB0" w:rsidP="009F4500">
            <w:pPr>
              <w:pStyle w:val="TAN"/>
            </w:pPr>
            <w:r w:rsidRPr="006C53D9">
              <w:t>NOTE 1:</w:t>
            </w:r>
            <w:r w:rsidRPr="006C53D9">
              <w:tab/>
              <w:t>NR operating band groups are defined in clause 3.5.2.</w:t>
            </w:r>
          </w:p>
        </w:tc>
      </w:tr>
    </w:tbl>
    <w:p w14:paraId="71688BC6" w14:textId="77777777" w:rsidR="00DD6EB0" w:rsidRPr="006C53D9" w:rsidRDefault="00DD6EB0" w:rsidP="00DD6EB0"/>
    <w:p w14:paraId="52C71EFE" w14:textId="77777777" w:rsidR="00DD6EB0" w:rsidRPr="006C53D9" w:rsidRDefault="00DD6EB0" w:rsidP="00DD6EB0">
      <w:pPr>
        <w:pStyle w:val="TH"/>
      </w:pPr>
      <w:r w:rsidRPr="006C53D9">
        <w:t>Table B.2.2-2: Conditions for intra-frequency measurements in FR2</w:t>
      </w:r>
    </w:p>
    <w:tbl>
      <w:tblPr>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197"/>
        <w:gridCol w:w="1131"/>
        <w:gridCol w:w="1044"/>
        <w:gridCol w:w="792"/>
        <w:gridCol w:w="792"/>
        <w:gridCol w:w="1099"/>
        <w:gridCol w:w="1134"/>
        <w:gridCol w:w="1934"/>
        <w:gridCol w:w="1092"/>
      </w:tblGrid>
      <w:tr w:rsidR="00DD6EB0" w:rsidRPr="005A2E40" w14:paraId="6886F257" w14:textId="77777777" w:rsidTr="009F4500">
        <w:trPr>
          <w:trHeight w:val="105"/>
          <w:jc w:val="center"/>
        </w:trPr>
        <w:tc>
          <w:tcPr>
            <w:tcW w:w="1170" w:type="dxa"/>
            <w:tcBorders>
              <w:bottom w:val="nil"/>
            </w:tcBorders>
            <w:shd w:val="clear" w:color="auto" w:fill="auto"/>
          </w:tcPr>
          <w:p w14:paraId="3BFCDE0D" w14:textId="77777777" w:rsidR="00DD6EB0" w:rsidRPr="005A2E40" w:rsidRDefault="00DD6EB0" w:rsidP="009F4500">
            <w:pPr>
              <w:pStyle w:val="TAH"/>
            </w:pPr>
            <w:r w:rsidRPr="005A2E40">
              <w:t>Parameter</w:t>
            </w:r>
          </w:p>
        </w:tc>
        <w:tc>
          <w:tcPr>
            <w:tcW w:w="1197" w:type="dxa"/>
            <w:tcBorders>
              <w:bottom w:val="nil"/>
            </w:tcBorders>
            <w:shd w:val="clear" w:color="auto" w:fill="auto"/>
          </w:tcPr>
          <w:p w14:paraId="6EDF6226" w14:textId="77777777" w:rsidR="00DD6EB0" w:rsidRPr="005A2E40" w:rsidRDefault="00DD6EB0" w:rsidP="009F4500">
            <w:pPr>
              <w:pStyle w:val="TAH"/>
            </w:pPr>
            <w:r w:rsidRPr="005A2E40">
              <w:t>Angle of arrival</w:t>
            </w:r>
          </w:p>
        </w:tc>
        <w:tc>
          <w:tcPr>
            <w:tcW w:w="1131" w:type="dxa"/>
            <w:tcBorders>
              <w:bottom w:val="nil"/>
            </w:tcBorders>
            <w:shd w:val="clear" w:color="auto" w:fill="auto"/>
          </w:tcPr>
          <w:p w14:paraId="0AC54C4F" w14:textId="77777777" w:rsidR="00DD6EB0" w:rsidRPr="005A2E40" w:rsidRDefault="00DD6EB0" w:rsidP="009F4500">
            <w:pPr>
              <w:pStyle w:val="TAH"/>
            </w:pPr>
            <w:r w:rsidRPr="005A2E40">
              <w:t>NR operating bands</w:t>
            </w:r>
          </w:p>
        </w:tc>
        <w:tc>
          <w:tcPr>
            <w:tcW w:w="6795" w:type="dxa"/>
            <w:gridSpan w:val="6"/>
          </w:tcPr>
          <w:p w14:paraId="4E0D39F5" w14:textId="77777777" w:rsidR="00DD6EB0" w:rsidRPr="005A2E40" w:rsidRDefault="00DD6EB0" w:rsidP="009F4500">
            <w:pPr>
              <w:pStyle w:val="TAH"/>
            </w:pPr>
            <w:r w:rsidRPr="005A2E40">
              <w:t>Minimum SSB_RP</w:t>
            </w:r>
            <w:r w:rsidRPr="005A2E40">
              <w:rPr>
                <w:vertAlign w:val="superscript"/>
              </w:rPr>
              <w:t xml:space="preserve"> Note 2, Note 3</w:t>
            </w:r>
          </w:p>
        </w:tc>
        <w:tc>
          <w:tcPr>
            <w:tcW w:w="1092" w:type="dxa"/>
            <w:tcBorders>
              <w:bottom w:val="single" w:sz="4" w:space="0" w:color="auto"/>
            </w:tcBorders>
            <w:shd w:val="clear" w:color="auto" w:fill="auto"/>
          </w:tcPr>
          <w:p w14:paraId="6C753BE0" w14:textId="77777777" w:rsidR="00DD6EB0" w:rsidRPr="005A2E40" w:rsidRDefault="00DD6EB0" w:rsidP="009F4500">
            <w:pPr>
              <w:pStyle w:val="TAH"/>
            </w:pPr>
            <w:r w:rsidRPr="005A2E40">
              <w:t>SSB Ês/Iot</w:t>
            </w:r>
          </w:p>
        </w:tc>
      </w:tr>
      <w:tr w:rsidR="00DD6EB0" w:rsidRPr="005A2E40" w14:paraId="3D5DFC42" w14:textId="77777777" w:rsidTr="009F4500">
        <w:trPr>
          <w:trHeight w:val="105"/>
          <w:jc w:val="center"/>
        </w:trPr>
        <w:tc>
          <w:tcPr>
            <w:tcW w:w="1170" w:type="dxa"/>
            <w:tcBorders>
              <w:top w:val="nil"/>
              <w:bottom w:val="nil"/>
            </w:tcBorders>
            <w:shd w:val="clear" w:color="auto" w:fill="auto"/>
          </w:tcPr>
          <w:p w14:paraId="1C0BD816" w14:textId="77777777" w:rsidR="00DD6EB0" w:rsidRPr="005A2E40" w:rsidRDefault="00DD6EB0" w:rsidP="009F4500">
            <w:pPr>
              <w:pStyle w:val="TAH"/>
            </w:pPr>
          </w:p>
        </w:tc>
        <w:tc>
          <w:tcPr>
            <w:tcW w:w="1197" w:type="dxa"/>
            <w:tcBorders>
              <w:top w:val="nil"/>
              <w:bottom w:val="nil"/>
            </w:tcBorders>
            <w:shd w:val="clear" w:color="auto" w:fill="auto"/>
          </w:tcPr>
          <w:p w14:paraId="0D6D8DBA" w14:textId="77777777" w:rsidR="00DD6EB0" w:rsidRPr="005A2E40" w:rsidRDefault="00DD6EB0" w:rsidP="009F4500">
            <w:pPr>
              <w:pStyle w:val="TAH"/>
            </w:pPr>
          </w:p>
        </w:tc>
        <w:tc>
          <w:tcPr>
            <w:tcW w:w="1131" w:type="dxa"/>
            <w:tcBorders>
              <w:top w:val="nil"/>
              <w:bottom w:val="nil"/>
            </w:tcBorders>
            <w:shd w:val="clear" w:color="auto" w:fill="auto"/>
          </w:tcPr>
          <w:p w14:paraId="3EE2C1DB" w14:textId="77777777" w:rsidR="00DD6EB0" w:rsidRPr="005A2E40" w:rsidRDefault="00DD6EB0" w:rsidP="009F4500">
            <w:pPr>
              <w:pStyle w:val="TAH"/>
            </w:pPr>
          </w:p>
        </w:tc>
        <w:tc>
          <w:tcPr>
            <w:tcW w:w="6795" w:type="dxa"/>
            <w:gridSpan w:val="6"/>
          </w:tcPr>
          <w:p w14:paraId="1C33CB9F" w14:textId="77777777" w:rsidR="00DD6EB0" w:rsidRPr="005A2E40" w:rsidRDefault="00DD6EB0" w:rsidP="009F4500">
            <w:pPr>
              <w:pStyle w:val="TAH"/>
            </w:pPr>
            <w:r w:rsidRPr="005A2E40">
              <w:t>dBm / SCS</w:t>
            </w:r>
            <w:r w:rsidRPr="005A2E40">
              <w:rPr>
                <w:vertAlign w:val="subscript"/>
              </w:rPr>
              <w:t>SSB</w:t>
            </w:r>
          </w:p>
        </w:tc>
        <w:tc>
          <w:tcPr>
            <w:tcW w:w="1092" w:type="dxa"/>
            <w:tcBorders>
              <w:bottom w:val="nil"/>
            </w:tcBorders>
            <w:shd w:val="clear" w:color="auto" w:fill="auto"/>
          </w:tcPr>
          <w:p w14:paraId="0A175D2B" w14:textId="77777777" w:rsidR="00DD6EB0" w:rsidRPr="005A2E40" w:rsidRDefault="00DD6EB0" w:rsidP="009F4500">
            <w:pPr>
              <w:pStyle w:val="TAH"/>
            </w:pPr>
            <w:r w:rsidRPr="005A2E40">
              <w:t>dB</w:t>
            </w:r>
          </w:p>
        </w:tc>
      </w:tr>
      <w:tr w:rsidR="00DD6EB0" w:rsidRPr="005A2E40" w14:paraId="573116EC" w14:textId="77777777" w:rsidTr="009F4500">
        <w:trPr>
          <w:trHeight w:val="105"/>
          <w:jc w:val="center"/>
        </w:trPr>
        <w:tc>
          <w:tcPr>
            <w:tcW w:w="1170" w:type="dxa"/>
            <w:tcBorders>
              <w:top w:val="nil"/>
              <w:bottom w:val="nil"/>
            </w:tcBorders>
            <w:shd w:val="clear" w:color="auto" w:fill="auto"/>
          </w:tcPr>
          <w:p w14:paraId="59A34E4F" w14:textId="77777777" w:rsidR="00DD6EB0" w:rsidRPr="005A2E40" w:rsidRDefault="00DD6EB0" w:rsidP="009F4500">
            <w:pPr>
              <w:pStyle w:val="TAH"/>
            </w:pPr>
          </w:p>
        </w:tc>
        <w:tc>
          <w:tcPr>
            <w:tcW w:w="1197" w:type="dxa"/>
            <w:tcBorders>
              <w:top w:val="nil"/>
              <w:bottom w:val="nil"/>
            </w:tcBorders>
            <w:shd w:val="clear" w:color="auto" w:fill="auto"/>
          </w:tcPr>
          <w:p w14:paraId="690020D6" w14:textId="77777777" w:rsidR="00DD6EB0" w:rsidRPr="005A2E40" w:rsidRDefault="00DD6EB0" w:rsidP="009F4500">
            <w:pPr>
              <w:pStyle w:val="TAH"/>
            </w:pPr>
          </w:p>
        </w:tc>
        <w:tc>
          <w:tcPr>
            <w:tcW w:w="1131" w:type="dxa"/>
            <w:tcBorders>
              <w:top w:val="nil"/>
              <w:bottom w:val="nil"/>
            </w:tcBorders>
            <w:shd w:val="clear" w:color="auto" w:fill="auto"/>
          </w:tcPr>
          <w:p w14:paraId="44F8A069" w14:textId="77777777" w:rsidR="00DD6EB0" w:rsidRPr="005A2E40" w:rsidRDefault="00DD6EB0" w:rsidP="009F4500">
            <w:pPr>
              <w:pStyle w:val="TAH"/>
            </w:pPr>
          </w:p>
        </w:tc>
        <w:tc>
          <w:tcPr>
            <w:tcW w:w="4861" w:type="dxa"/>
            <w:gridSpan w:val="5"/>
            <w:shd w:val="clear" w:color="auto" w:fill="auto"/>
          </w:tcPr>
          <w:p w14:paraId="112EC0DA" w14:textId="77777777" w:rsidR="00DD6EB0" w:rsidRPr="005A2E40" w:rsidRDefault="00DD6EB0" w:rsidP="009F4500">
            <w:pPr>
              <w:pStyle w:val="TAH"/>
            </w:pPr>
            <w:r w:rsidRPr="005A2E40">
              <w:t>SCS</w:t>
            </w:r>
            <w:r w:rsidRPr="005A2E40">
              <w:rPr>
                <w:vertAlign w:val="subscript"/>
              </w:rPr>
              <w:t>SSB</w:t>
            </w:r>
            <w:r w:rsidRPr="005A2E40">
              <w:t xml:space="preserve"> = 120 kHz</w:t>
            </w:r>
          </w:p>
        </w:tc>
        <w:tc>
          <w:tcPr>
            <w:tcW w:w="1934" w:type="dxa"/>
            <w:shd w:val="clear" w:color="auto" w:fill="auto"/>
          </w:tcPr>
          <w:p w14:paraId="49A92377" w14:textId="77777777" w:rsidR="00DD6EB0" w:rsidRPr="005A2E40" w:rsidRDefault="00DD6EB0" w:rsidP="009F4500">
            <w:pPr>
              <w:pStyle w:val="TAH"/>
            </w:pPr>
            <w:r w:rsidRPr="005A2E40">
              <w:t>SCS</w:t>
            </w:r>
            <w:r w:rsidRPr="005A2E40">
              <w:rPr>
                <w:vertAlign w:val="subscript"/>
              </w:rPr>
              <w:t>SSB</w:t>
            </w:r>
            <w:r w:rsidRPr="005A2E40">
              <w:t xml:space="preserve"> = 240 kHz</w:t>
            </w:r>
          </w:p>
        </w:tc>
        <w:tc>
          <w:tcPr>
            <w:tcW w:w="1092" w:type="dxa"/>
            <w:tcBorders>
              <w:top w:val="nil"/>
              <w:bottom w:val="nil"/>
            </w:tcBorders>
            <w:shd w:val="clear" w:color="auto" w:fill="auto"/>
          </w:tcPr>
          <w:p w14:paraId="78C275E0" w14:textId="77777777" w:rsidR="00DD6EB0" w:rsidRPr="005A2E40" w:rsidRDefault="00DD6EB0" w:rsidP="009F4500">
            <w:pPr>
              <w:pStyle w:val="TAH"/>
            </w:pPr>
          </w:p>
        </w:tc>
      </w:tr>
      <w:tr w:rsidR="00DD6EB0" w:rsidRPr="005A2E40" w14:paraId="20544D3E" w14:textId="77777777" w:rsidTr="009F4500">
        <w:trPr>
          <w:trHeight w:val="105"/>
          <w:jc w:val="center"/>
        </w:trPr>
        <w:tc>
          <w:tcPr>
            <w:tcW w:w="1170" w:type="dxa"/>
            <w:tcBorders>
              <w:top w:val="nil"/>
              <w:bottom w:val="nil"/>
            </w:tcBorders>
            <w:shd w:val="clear" w:color="auto" w:fill="auto"/>
          </w:tcPr>
          <w:p w14:paraId="11494204" w14:textId="77777777" w:rsidR="00DD6EB0" w:rsidRPr="005A2E40" w:rsidRDefault="00DD6EB0" w:rsidP="009F4500">
            <w:pPr>
              <w:pStyle w:val="TAH"/>
            </w:pPr>
          </w:p>
        </w:tc>
        <w:tc>
          <w:tcPr>
            <w:tcW w:w="1197" w:type="dxa"/>
            <w:tcBorders>
              <w:top w:val="nil"/>
              <w:bottom w:val="nil"/>
            </w:tcBorders>
            <w:shd w:val="clear" w:color="auto" w:fill="auto"/>
          </w:tcPr>
          <w:p w14:paraId="4276449B" w14:textId="77777777" w:rsidR="00DD6EB0" w:rsidRPr="005A2E40" w:rsidRDefault="00DD6EB0" w:rsidP="009F4500">
            <w:pPr>
              <w:pStyle w:val="TAH"/>
            </w:pPr>
          </w:p>
        </w:tc>
        <w:tc>
          <w:tcPr>
            <w:tcW w:w="1131" w:type="dxa"/>
            <w:tcBorders>
              <w:top w:val="nil"/>
              <w:bottom w:val="nil"/>
            </w:tcBorders>
            <w:shd w:val="clear" w:color="auto" w:fill="auto"/>
          </w:tcPr>
          <w:p w14:paraId="4E32CE24" w14:textId="77777777" w:rsidR="00DD6EB0" w:rsidRPr="005A2E40" w:rsidRDefault="00DD6EB0" w:rsidP="009F4500">
            <w:pPr>
              <w:pStyle w:val="TAH"/>
            </w:pPr>
          </w:p>
        </w:tc>
        <w:tc>
          <w:tcPr>
            <w:tcW w:w="4861" w:type="dxa"/>
            <w:gridSpan w:val="5"/>
            <w:shd w:val="clear" w:color="auto" w:fill="auto"/>
          </w:tcPr>
          <w:p w14:paraId="0E1B2122" w14:textId="77777777" w:rsidR="00DD6EB0" w:rsidRPr="005A2E40" w:rsidRDefault="00DD6EB0" w:rsidP="009F4500">
            <w:pPr>
              <w:pStyle w:val="TAH"/>
            </w:pPr>
            <w:r w:rsidRPr="005A2E40">
              <w:t>UE Power class</w:t>
            </w:r>
          </w:p>
        </w:tc>
        <w:tc>
          <w:tcPr>
            <w:tcW w:w="1934" w:type="dxa"/>
            <w:shd w:val="clear" w:color="auto" w:fill="auto"/>
          </w:tcPr>
          <w:p w14:paraId="41D2D7F7" w14:textId="77777777" w:rsidR="00DD6EB0" w:rsidRPr="005A2E40" w:rsidRDefault="00DD6EB0" w:rsidP="009F4500">
            <w:pPr>
              <w:pStyle w:val="TAH"/>
            </w:pPr>
            <w:r w:rsidRPr="005A2E40">
              <w:t>UE Power class</w:t>
            </w:r>
          </w:p>
        </w:tc>
        <w:tc>
          <w:tcPr>
            <w:tcW w:w="1092" w:type="dxa"/>
            <w:tcBorders>
              <w:top w:val="nil"/>
              <w:bottom w:val="nil"/>
            </w:tcBorders>
            <w:shd w:val="clear" w:color="auto" w:fill="auto"/>
          </w:tcPr>
          <w:p w14:paraId="50B3E490" w14:textId="77777777" w:rsidR="00DD6EB0" w:rsidRPr="005A2E40" w:rsidRDefault="00DD6EB0" w:rsidP="009F4500">
            <w:pPr>
              <w:pStyle w:val="TAH"/>
            </w:pPr>
          </w:p>
        </w:tc>
      </w:tr>
      <w:tr w:rsidR="00DD6EB0" w:rsidRPr="005A2E40" w14:paraId="61A4DAF1" w14:textId="77777777" w:rsidTr="009F4500">
        <w:trPr>
          <w:trHeight w:val="105"/>
          <w:jc w:val="center"/>
        </w:trPr>
        <w:tc>
          <w:tcPr>
            <w:tcW w:w="1170" w:type="dxa"/>
            <w:tcBorders>
              <w:top w:val="nil"/>
              <w:bottom w:val="single" w:sz="4" w:space="0" w:color="auto"/>
            </w:tcBorders>
            <w:shd w:val="clear" w:color="auto" w:fill="auto"/>
          </w:tcPr>
          <w:p w14:paraId="5D2410B3" w14:textId="77777777" w:rsidR="00DD6EB0" w:rsidRPr="005A2E40" w:rsidRDefault="00DD6EB0" w:rsidP="009F4500">
            <w:pPr>
              <w:pStyle w:val="TAH"/>
            </w:pPr>
          </w:p>
        </w:tc>
        <w:tc>
          <w:tcPr>
            <w:tcW w:w="1197" w:type="dxa"/>
            <w:tcBorders>
              <w:top w:val="nil"/>
              <w:bottom w:val="single" w:sz="4" w:space="0" w:color="auto"/>
            </w:tcBorders>
            <w:shd w:val="clear" w:color="auto" w:fill="auto"/>
          </w:tcPr>
          <w:p w14:paraId="4BA18050" w14:textId="77777777" w:rsidR="00DD6EB0" w:rsidRPr="005A2E40" w:rsidRDefault="00DD6EB0" w:rsidP="009F4500">
            <w:pPr>
              <w:pStyle w:val="TAH"/>
            </w:pPr>
          </w:p>
        </w:tc>
        <w:tc>
          <w:tcPr>
            <w:tcW w:w="1131" w:type="dxa"/>
            <w:tcBorders>
              <w:top w:val="nil"/>
            </w:tcBorders>
            <w:shd w:val="clear" w:color="auto" w:fill="auto"/>
          </w:tcPr>
          <w:p w14:paraId="0DC45C60" w14:textId="77777777" w:rsidR="00DD6EB0" w:rsidRPr="005A2E40" w:rsidRDefault="00DD6EB0" w:rsidP="009F4500">
            <w:pPr>
              <w:pStyle w:val="TAH"/>
            </w:pPr>
          </w:p>
        </w:tc>
        <w:tc>
          <w:tcPr>
            <w:tcW w:w="1044" w:type="dxa"/>
            <w:shd w:val="clear" w:color="auto" w:fill="auto"/>
          </w:tcPr>
          <w:p w14:paraId="41188426" w14:textId="77777777" w:rsidR="00DD6EB0" w:rsidRPr="005A2E40" w:rsidRDefault="00DD6EB0" w:rsidP="009F4500">
            <w:pPr>
              <w:pStyle w:val="TAH"/>
            </w:pPr>
            <w:r w:rsidRPr="005A2E40">
              <w:t>1</w:t>
            </w:r>
          </w:p>
        </w:tc>
        <w:tc>
          <w:tcPr>
            <w:tcW w:w="792" w:type="dxa"/>
          </w:tcPr>
          <w:p w14:paraId="64928543" w14:textId="77777777" w:rsidR="00DD6EB0" w:rsidRPr="005A2E40" w:rsidRDefault="00DD6EB0" w:rsidP="009F4500">
            <w:pPr>
              <w:pStyle w:val="TAH"/>
            </w:pPr>
            <w:r w:rsidRPr="005A2E40">
              <w:t>2</w:t>
            </w:r>
          </w:p>
        </w:tc>
        <w:tc>
          <w:tcPr>
            <w:tcW w:w="792" w:type="dxa"/>
          </w:tcPr>
          <w:p w14:paraId="640F44E9" w14:textId="77777777" w:rsidR="00DD6EB0" w:rsidRPr="005A2E40" w:rsidRDefault="00DD6EB0" w:rsidP="009F4500">
            <w:pPr>
              <w:pStyle w:val="TAH"/>
            </w:pPr>
            <w:r w:rsidRPr="005A2E40">
              <w:t>3</w:t>
            </w:r>
          </w:p>
        </w:tc>
        <w:tc>
          <w:tcPr>
            <w:tcW w:w="1099" w:type="dxa"/>
          </w:tcPr>
          <w:p w14:paraId="38D39C3A" w14:textId="77777777" w:rsidR="00DD6EB0" w:rsidRPr="005A2E40" w:rsidRDefault="00DD6EB0" w:rsidP="009F4500">
            <w:pPr>
              <w:pStyle w:val="TAH"/>
            </w:pPr>
            <w:r w:rsidRPr="005A2E40">
              <w:t>4</w:t>
            </w:r>
          </w:p>
        </w:tc>
        <w:tc>
          <w:tcPr>
            <w:tcW w:w="1134" w:type="dxa"/>
          </w:tcPr>
          <w:p w14:paraId="291D2108" w14:textId="77777777" w:rsidR="00DD6EB0" w:rsidRPr="005A2E40" w:rsidRDefault="00DD6EB0" w:rsidP="009F4500">
            <w:pPr>
              <w:pStyle w:val="TAH"/>
              <w:rPr>
                <w:lang w:eastAsia="zh-CN"/>
              </w:rPr>
            </w:pPr>
            <w:r>
              <w:rPr>
                <w:lang w:eastAsia="zh-CN"/>
              </w:rPr>
              <w:t>5</w:t>
            </w:r>
          </w:p>
        </w:tc>
        <w:tc>
          <w:tcPr>
            <w:tcW w:w="1934" w:type="dxa"/>
            <w:tcBorders>
              <w:bottom w:val="single" w:sz="4" w:space="0" w:color="auto"/>
            </w:tcBorders>
            <w:shd w:val="clear" w:color="auto" w:fill="auto"/>
          </w:tcPr>
          <w:p w14:paraId="5D890014" w14:textId="77777777" w:rsidR="00DD6EB0" w:rsidRPr="005A2E40" w:rsidRDefault="00DD6EB0" w:rsidP="009F4500">
            <w:pPr>
              <w:pStyle w:val="TAH"/>
            </w:pPr>
            <w:r w:rsidRPr="005A2E40">
              <w:t>1, 2, 3, 4</w:t>
            </w:r>
            <w:r>
              <w:t>, 5</w:t>
            </w:r>
          </w:p>
        </w:tc>
        <w:tc>
          <w:tcPr>
            <w:tcW w:w="1092" w:type="dxa"/>
            <w:tcBorders>
              <w:top w:val="nil"/>
              <w:bottom w:val="single" w:sz="4" w:space="0" w:color="auto"/>
            </w:tcBorders>
            <w:shd w:val="clear" w:color="auto" w:fill="auto"/>
          </w:tcPr>
          <w:p w14:paraId="6BD4E6BD" w14:textId="77777777" w:rsidR="00DD6EB0" w:rsidRPr="005A2E40" w:rsidRDefault="00DD6EB0" w:rsidP="009F4500">
            <w:pPr>
              <w:pStyle w:val="TAH"/>
            </w:pPr>
          </w:p>
        </w:tc>
      </w:tr>
      <w:tr w:rsidR="00DD6EB0" w:rsidRPr="005A2E40" w14:paraId="4A3C123A" w14:textId="77777777" w:rsidTr="009F4500">
        <w:trPr>
          <w:jc w:val="center"/>
        </w:trPr>
        <w:tc>
          <w:tcPr>
            <w:tcW w:w="1170" w:type="dxa"/>
            <w:tcBorders>
              <w:bottom w:val="nil"/>
            </w:tcBorders>
            <w:shd w:val="clear" w:color="auto" w:fill="auto"/>
          </w:tcPr>
          <w:p w14:paraId="0C703A2D" w14:textId="77777777" w:rsidR="00DD6EB0" w:rsidRPr="005A2E40" w:rsidRDefault="00DD6EB0" w:rsidP="009F4500">
            <w:pPr>
              <w:pStyle w:val="TAC"/>
            </w:pPr>
            <w:r w:rsidRPr="005A2E40">
              <w:t>Conditions</w:t>
            </w:r>
          </w:p>
        </w:tc>
        <w:tc>
          <w:tcPr>
            <w:tcW w:w="1197" w:type="dxa"/>
            <w:tcBorders>
              <w:bottom w:val="nil"/>
            </w:tcBorders>
            <w:shd w:val="clear" w:color="auto" w:fill="auto"/>
          </w:tcPr>
          <w:p w14:paraId="48749608" w14:textId="77777777" w:rsidR="00DD6EB0" w:rsidRPr="005A2E40" w:rsidRDefault="00DD6EB0" w:rsidP="009F4500">
            <w:pPr>
              <w:pStyle w:val="TAC"/>
            </w:pPr>
            <w:r w:rsidRPr="005A2E40">
              <w:t>Rx Beam Peak</w:t>
            </w:r>
          </w:p>
        </w:tc>
        <w:tc>
          <w:tcPr>
            <w:tcW w:w="1131" w:type="dxa"/>
            <w:shd w:val="clear" w:color="auto" w:fill="auto"/>
          </w:tcPr>
          <w:p w14:paraId="3BAC87E6" w14:textId="77777777" w:rsidR="00DD6EB0" w:rsidRPr="005A2E40" w:rsidRDefault="00DD6EB0" w:rsidP="009F4500">
            <w:pPr>
              <w:pStyle w:val="TAC"/>
              <w:rPr>
                <w:rFonts w:eastAsia="Calibri"/>
                <w:szCs w:val="22"/>
              </w:rPr>
            </w:pPr>
            <w:r w:rsidRPr="005A2E40">
              <w:rPr>
                <w:rFonts w:eastAsia="Calibri"/>
                <w:szCs w:val="22"/>
              </w:rPr>
              <w:t>n257</w:t>
            </w:r>
          </w:p>
        </w:tc>
        <w:tc>
          <w:tcPr>
            <w:tcW w:w="1044" w:type="dxa"/>
            <w:shd w:val="clear" w:color="auto" w:fill="auto"/>
          </w:tcPr>
          <w:p w14:paraId="64E657F9" w14:textId="77777777" w:rsidR="00DD6EB0" w:rsidRPr="005A2E40" w:rsidRDefault="00DD6EB0" w:rsidP="009F4500">
            <w:pPr>
              <w:pStyle w:val="TAC"/>
              <w:rPr>
                <w:rFonts w:eastAsia="Yu Mincho"/>
                <w:lang w:eastAsia="ja-JP"/>
              </w:rPr>
            </w:pPr>
            <w:r w:rsidRPr="005A2E40">
              <w:rPr>
                <w:rFonts w:eastAsia="Yu Mincho" w:cs="Arial"/>
                <w:lang w:eastAsia="ja-JP"/>
              </w:rPr>
              <w:t>-128.3+Y</w:t>
            </w:r>
            <w:r w:rsidRPr="005A2E40">
              <w:rPr>
                <w:rFonts w:eastAsia="Yu Mincho" w:cs="Arial"/>
                <w:vertAlign w:val="subscript"/>
                <w:lang w:eastAsia="ja-JP"/>
              </w:rPr>
              <w:t>1</w:t>
            </w:r>
          </w:p>
        </w:tc>
        <w:tc>
          <w:tcPr>
            <w:tcW w:w="792" w:type="dxa"/>
          </w:tcPr>
          <w:p w14:paraId="73C9C7FE" w14:textId="77777777" w:rsidR="00DD6EB0" w:rsidRPr="005A2E40" w:rsidRDefault="00DD6EB0" w:rsidP="009F4500">
            <w:pPr>
              <w:pStyle w:val="TAC"/>
              <w:rPr>
                <w:rFonts w:eastAsia="Yu Mincho"/>
                <w:lang w:eastAsia="ja-JP"/>
              </w:rPr>
            </w:pPr>
            <w:r w:rsidRPr="005A2E40">
              <w:rPr>
                <w:rFonts w:cs="Arial"/>
                <w:lang w:eastAsia="ko-KR"/>
              </w:rPr>
              <w:t>-113.8</w:t>
            </w:r>
          </w:p>
        </w:tc>
        <w:tc>
          <w:tcPr>
            <w:tcW w:w="792" w:type="dxa"/>
          </w:tcPr>
          <w:p w14:paraId="1F0A41A1" w14:textId="77777777" w:rsidR="00DD6EB0" w:rsidRPr="005A2E40" w:rsidRDefault="00DD6EB0" w:rsidP="009F4500">
            <w:pPr>
              <w:pStyle w:val="TAC"/>
              <w:rPr>
                <w:rFonts w:eastAsia="Yu Mincho"/>
                <w:lang w:eastAsia="ja-JP"/>
              </w:rPr>
            </w:pPr>
            <w:r w:rsidRPr="005A2E40">
              <w:rPr>
                <w:rFonts w:eastAsia="Yu Mincho" w:cs="Arial"/>
                <w:lang w:eastAsia="ja-JP"/>
              </w:rPr>
              <w:t>-112.1</w:t>
            </w:r>
          </w:p>
        </w:tc>
        <w:tc>
          <w:tcPr>
            <w:tcW w:w="1099" w:type="dxa"/>
          </w:tcPr>
          <w:p w14:paraId="6784759C" w14:textId="77777777" w:rsidR="00DD6EB0" w:rsidRPr="005A2E40" w:rsidRDefault="00DD6EB0" w:rsidP="009F4500">
            <w:pPr>
              <w:pStyle w:val="TAC"/>
              <w:rPr>
                <w:rFonts w:eastAsia="Yu Mincho"/>
                <w:lang w:eastAsia="ja-JP"/>
              </w:rPr>
            </w:pPr>
            <w:r w:rsidRPr="005A2E40">
              <w:rPr>
                <w:rFonts w:eastAsia="Yu Mincho" w:cs="Arial"/>
                <w:lang w:eastAsia="ja-JP"/>
              </w:rPr>
              <w:t>-127.8+Y</w:t>
            </w:r>
            <w:r w:rsidRPr="005A2E40">
              <w:rPr>
                <w:rFonts w:eastAsia="Yu Mincho" w:cs="Arial"/>
                <w:vertAlign w:val="subscript"/>
                <w:lang w:eastAsia="ja-JP"/>
              </w:rPr>
              <w:t>4</w:t>
            </w:r>
          </w:p>
        </w:tc>
        <w:tc>
          <w:tcPr>
            <w:tcW w:w="1134" w:type="dxa"/>
          </w:tcPr>
          <w:p w14:paraId="5FA0BD62" w14:textId="77777777" w:rsidR="00DD6EB0" w:rsidRPr="005A2E40" w:rsidRDefault="00DD6EB0" w:rsidP="009F4500">
            <w:pPr>
              <w:pStyle w:val="TAC"/>
              <w:rPr>
                <w:rFonts w:eastAsia="Yu Mincho"/>
                <w:lang w:eastAsia="ja-JP"/>
              </w:rPr>
            </w:pPr>
            <w:r>
              <w:rPr>
                <w:rFonts w:eastAsia="Yu Mincho"/>
                <w:lang w:eastAsia="ja-JP"/>
              </w:rPr>
              <w:t>-123.4</w:t>
            </w:r>
            <w:r w:rsidRPr="005A2E40">
              <w:rPr>
                <w:rFonts w:eastAsia="Yu Mincho"/>
                <w:lang w:eastAsia="ja-JP"/>
              </w:rPr>
              <w:t>+Y</w:t>
            </w:r>
            <w:r>
              <w:rPr>
                <w:rFonts w:eastAsia="Yu Mincho"/>
                <w:vertAlign w:val="subscript"/>
                <w:lang w:eastAsia="ja-JP"/>
              </w:rPr>
              <w:t>5</w:t>
            </w:r>
          </w:p>
        </w:tc>
        <w:tc>
          <w:tcPr>
            <w:tcW w:w="1934" w:type="dxa"/>
            <w:tcBorders>
              <w:bottom w:val="nil"/>
            </w:tcBorders>
            <w:shd w:val="clear" w:color="auto" w:fill="auto"/>
          </w:tcPr>
          <w:p w14:paraId="348E3F08"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1092" w:type="dxa"/>
            <w:tcBorders>
              <w:bottom w:val="nil"/>
            </w:tcBorders>
            <w:shd w:val="clear" w:color="auto" w:fill="auto"/>
          </w:tcPr>
          <w:p w14:paraId="5014D4FF" w14:textId="77777777" w:rsidR="00DD6EB0" w:rsidRPr="005A2E40" w:rsidRDefault="00DD6EB0" w:rsidP="009F4500">
            <w:pPr>
              <w:pStyle w:val="TAC"/>
              <w:rPr>
                <w:rFonts w:eastAsia="Yu Mincho"/>
                <w:lang w:eastAsia="ja-JP"/>
              </w:rPr>
            </w:pPr>
            <w:r w:rsidRPr="005A2E40">
              <w:rPr>
                <w:rFonts w:eastAsia="Yu Mincho" w:cs="Arial"/>
                <w:lang w:eastAsia="ja-JP"/>
              </w:rPr>
              <w:t>≥-6</w:t>
            </w:r>
          </w:p>
        </w:tc>
      </w:tr>
      <w:tr w:rsidR="00DD6EB0" w:rsidRPr="005A2E40" w14:paraId="7DA11543" w14:textId="77777777" w:rsidTr="009F4500">
        <w:trPr>
          <w:jc w:val="center"/>
        </w:trPr>
        <w:tc>
          <w:tcPr>
            <w:tcW w:w="1170" w:type="dxa"/>
            <w:tcBorders>
              <w:top w:val="nil"/>
              <w:bottom w:val="nil"/>
            </w:tcBorders>
            <w:shd w:val="clear" w:color="auto" w:fill="auto"/>
          </w:tcPr>
          <w:p w14:paraId="7D9421DE" w14:textId="77777777" w:rsidR="00DD6EB0" w:rsidRPr="005A2E40" w:rsidRDefault="00DD6EB0" w:rsidP="009F4500">
            <w:pPr>
              <w:pStyle w:val="TAC"/>
            </w:pPr>
          </w:p>
        </w:tc>
        <w:tc>
          <w:tcPr>
            <w:tcW w:w="1197" w:type="dxa"/>
            <w:tcBorders>
              <w:top w:val="nil"/>
              <w:bottom w:val="nil"/>
            </w:tcBorders>
            <w:shd w:val="clear" w:color="auto" w:fill="auto"/>
          </w:tcPr>
          <w:p w14:paraId="36E449F2" w14:textId="77777777" w:rsidR="00DD6EB0" w:rsidRPr="005A2E40" w:rsidRDefault="00DD6EB0" w:rsidP="009F4500">
            <w:pPr>
              <w:pStyle w:val="TAC"/>
              <w:rPr>
                <w:szCs w:val="22"/>
                <w:lang w:val="en-US"/>
              </w:rPr>
            </w:pPr>
          </w:p>
        </w:tc>
        <w:tc>
          <w:tcPr>
            <w:tcW w:w="1131" w:type="dxa"/>
            <w:shd w:val="clear" w:color="auto" w:fill="auto"/>
          </w:tcPr>
          <w:p w14:paraId="6EF58BF9" w14:textId="77777777" w:rsidR="00DD6EB0" w:rsidRPr="005A2E40" w:rsidRDefault="00DD6EB0" w:rsidP="009F4500">
            <w:pPr>
              <w:pStyle w:val="TAC"/>
              <w:rPr>
                <w:rFonts w:eastAsia="Calibri"/>
                <w:szCs w:val="22"/>
              </w:rPr>
            </w:pPr>
            <w:r w:rsidRPr="005A2E40">
              <w:rPr>
                <w:szCs w:val="22"/>
                <w:lang w:val="en-US"/>
              </w:rPr>
              <w:t>n258</w:t>
            </w:r>
          </w:p>
        </w:tc>
        <w:tc>
          <w:tcPr>
            <w:tcW w:w="1044" w:type="dxa"/>
            <w:shd w:val="clear" w:color="auto" w:fill="auto"/>
          </w:tcPr>
          <w:p w14:paraId="5D07BF19" w14:textId="77777777" w:rsidR="00DD6EB0" w:rsidRPr="005A2E40" w:rsidRDefault="00DD6EB0" w:rsidP="009F4500">
            <w:pPr>
              <w:pStyle w:val="TAC"/>
              <w:rPr>
                <w:rFonts w:eastAsia="Yu Mincho"/>
                <w:lang w:val="en-US" w:eastAsia="ja-JP"/>
              </w:rPr>
            </w:pPr>
            <w:r w:rsidRPr="005A2E40">
              <w:rPr>
                <w:rFonts w:eastAsia="Yu Mincho" w:cs="Arial"/>
                <w:lang w:eastAsia="ja-JP"/>
              </w:rPr>
              <w:t>-128.3+Y</w:t>
            </w:r>
            <w:r w:rsidRPr="005A2E40">
              <w:rPr>
                <w:rFonts w:eastAsia="Yu Mincho" w:cs="Arial"/>
                <w:vertAlign w:val="subscript"/>
                <w:lang w:eastAsia="ja-JP"/>
              </w:rPr>
              <w:t>1</w:t>
            </w:r>
          </w:p>
        </w:tc>
        <w:tc>
          <w:tcPr>
            <w:tcW w:w="792" w:type="dxa"/>
          </w:tcPr>
          <w:p w14:paraId="0D3B14A7" w14:textId="77777777" w:rsidR="00DD6EB0" w:rsidRPr="005A2E40" w:rsidRDefault="00DD6EB0" w:rsidP="009F4500">
            <w:pPr>
              <w:pStyle w:val="TAC"/>
              <w:rPr>
                <w:rFonts w:eastAsia="Yu Mincho"/>
                <w:lang w:eastAsia="ja-JP"/>
              </w:rPr>
            </w:pPr>
            <w:r w:rsidRPr="005A2E40">
              <w:rPr>
                <w:rFonts w:cs="Arial"/>
                <w:lang w:eastAsia="ko-KR"/>
              </w:rPr>
              <w:t>-113.8</w:t>
            </w:r>
          </w:p>
        </w:tc>
        <w:tc>
          <w:tcPr>
            <w:tcW w:w="792" w:type="dxa"/>
          </w:tcPr>
          <w:p w14:paraId="2E93F3BB" w14:textId="77777777" w:rsidR="00DD6EB0" w:rsidRPr="005A2E40" w:rsidRDefault="00DD6EB0" w:rsidP="009F4500">
            <w:pPr>
              <w:pStyle w:val="TAC"/>
              <w:rPr>
                <w:rFonts w:eastAsia="Yu Mincho"/>
                <w:lang w:eastAsia="ja-JP"/>
              </w:rPr>
            </w:pPr>
            <w:r w:rsidRPr="005A2E40">
              <w:rPr>
                <w:rFonts w:eastAsia="Yu Mincho" w:cs="Arial"/>
                <w:lang w:eastAsia="ja-JP"/>
              </w:rPr>
              <w:t>-112.1</w:t>
            </w:r>
          </w:p>
        </w:tc>
        <w:tc>
          <w:tcPr>
            <w:tcW w:w="1099" w:type="dxa"/>
          </w:tcPr>
          <w:p w14:paraId="7CFA1516" w14:textId="77777777" w:rsidR="00DD6EB0" w:rsidRPr="005A2E40" w:rsidRDefault="00DD6EB0" w:rsidP="009F4500">
            <w:pPr>
              <w:pStyle w:val="TAC"/>
              <w:rPr>
                <w:rFonts w:eastAsia="Yu Mincho"/>
                <w:lang w:val="en-US" w:eastAsia="ja-JP"/>
              </w:rPr>
            </w:pPr>
            <w:r w:rsidRPr="005A2E40">
              <w:rPr>
                <w:rFonts w:eastAsia="Yu Mincho" w:cs="Arial"/>
                <w:lang w:eastAsia="ja-JP"/>
              </w:rPr>
              <w:t>-127.8+Y</w:t>
            </w:r>
            <w:r w:rsidRPr="005A2E40">
              <w:rPr>
                <w:rFonts w:eastAsia="Yu Mincho" w:cs="Arial"/>
                <w:vertAlign w:val="subscript"/>
                <w:lang w:eastAsia="ja-JP"/>
              </w:rPr>
              <w:t>4</w:t>
            </w:r>
          </w:p>
        </w:tc>
        <w:tc>
          <w:tcPr>
            <w:tcW w:w="1134" w:type="dxa"/>
          </w:tcPr>
          <w:p w14:paraId="2107EA20" w14:textId="77777777" w:rsidR="00DD6EB0" w:rsidRPr="005A2E40" w:rsidRDefault="00DD6EB0" w:rsidP="009F4500">
            <w:pPr>
              <w:pStyle w:val="TAC"/>
              <w:rPr>
                <w:lang w:val="en-US"/>
              </w:rPr>
            </w:pPr>
            <w:r>
              <w:rPr>
                <w:rFonts w:eastAsia="Yu Mincho"/>
                <w:lang w:eastAsia="ja-JP"/>
              </w:rPr>
              <w:t>-123.6</w:t>
            </w:r>
            <w:r w:rsidRPr="005A2E40">
              <w:rPr>
                <w:rFonts w:eastAsia="Yu Mincho"/>
                <w:lang w:eastAsia="ja-JP"/>
              </w:rPr>
              <w:t>+Y</w:t>
            </w:r>
            <w:r>
              <w:rPr>
                <w:rFonts w:eastAsia="Yu Mincho"/>
                <w:vertAlign w:val="subscript"/>
                <w:lang w:eastAsia="ja-JP"/>
              </w:rPr>
              <w:t>5</w:t>
            </w:r>
          </w:p>
        </w:tc>
        <w:tc>
          <w:tcPr>
            <w:tcW w:w="1934" w:type="dxa"/>
            <w:tcBorders>
              <w:top w:val="nil"/>
              <w:bottom w:val="nil"/>
            </w:tcBorders>
            <w:shd w:val="clear" w:color="auto" w:fill="auto"/>
          </w:tcPr>
          <w:p w14:paraId="47AD8E23" w14:textId="77777777" w:rsidR="00DD6EB0" w:rsidRPr="005A2E40" w:rsidRDefault="00DD6EB0" w:rsidP="009F4500">
            <w:pPr>
              <w:pStyle w:val="TAC"/>
              <w:rPr>
                <w:lang w:val="en-US"/>
              </w:rPr>
            </w:pPr>
          </w:p>
        </w:tc>
        <w:tc>
          <w:tcPr>
            <w:tcW w:w="1092" w:type="dxa"/>
            <w:tcBorders>
              <w:top w:val="nil"/>
              <w:bottom w:val="nil"/>
            </w:tcBorders>
            <w:shd w:val="clear" w:color="auto" w:fill="auto"/>
          </w:tcPr>
          <w:p w14:paraId="6832BD9D" w14:textId="77777777" w:rsidR="00DD6EB0" w:rsidRPr="005A2E40" w:rsidRDefault="00DD6EB0" w:rsidP="009F4500">
            <w:pPr>
              <w:pStyle w:val="TAC"/>
              <w:rPr>
                <w:lang w:val="en-US"/>
              </w:rPr>
            </w:pPr>
          </w:p>
        </w:tc>
      </w:tr>
      <w:tr w:rsidR="00DD6EB0" w:rsidRPr="005A2E40" w14:paraId="4815682D" w14:textId="77777777" w:rsidTr="009F4500">
        <w:trPr>
          <w:jc w:val="center"/>
          <w:ins w:id="535" w:author="MK" w:date="2021-08-01T18:09:00Z"/>
        </w:trPr>
        <w:tc>
          <w:tcPr>
            <w:tcW w:w="1170" w:type="dxa"/>
            <w:tcBorders>
              <w:top w:val="nil"/>
              <w:bottom w:val="nil"/>
            </w:tcBorders>
            <w:shd w:val="clear" w:color="auto" w:fill="auto"/>
          </w:tcPr>
          <w:p w14:paraId="27B99464" w14:textId="77777777" w:rsidR="00DD6EB0" w:rsidRPr="005A2E40" w:rsidRDefault="00DD6EB0" w:rsidP="009F4500">
            <w:pPr>
              <w:pStyle w:val="TAC"/>
              <w:rPr>
                <w:ins w:id="536" w:author="MK" w:date="2021-08-01T18:09:00Z"/>
                <w:lang w:val="en-US"/>
              </w:rPr>
            </w:pPr>
          </w:p>
        </w:tc>
        <w:tc>
          <w:tcPr>
            <w:tcW w:w="1197" w:type="dxa"/>
            <w:tcBorders>
              <w:top w:val="nil"/>
              <w:bottom w:val="nil"/>
            </w:tcBorders>
            <w:shd w:val="clear" w:color="auto" w:fill="auto"/>
          </w:tcPr>
          <w:p w14:paraId="157E8D22" w14:textId="77777777" w:rsidR="00DD6EB0" w:rsidRPr="005A2E40" w:rsidRDefault="00DD6EB0" w:rsidP="009F4500">
            <w:pPr>
              <w:pStyle w:val="TAC"/>
              <w:rPr>
                <w:ins w:id="537" w:author="MK" w:date="2021-08-01T18:09:00Z"/>
                <w:szCs w:val="22"/>
                <w:lang w:val="en-US"/>
              </w:rPr>
            </w:pPr>
          </w:p>
        </w:tc>
        <w:tc>
          <w:tcPr>
            <w:tcW w:w="1131" w:type="dxa"/>
            <w:shd w:val="clear" w:color="auto" w:fill="auto"/>
          </w:tcPr>
          <w:p w14:paraId="32F90BCC" w14:textId="77777777" w:rsidR="00DD6EB0" w:rsidRPr="005A2E40" w:rsidRDefault="00DD6EB0" w:rsidP="009F4500">
            <w:pPr>
              <w:pStyle w:val="TAC"/>
              <w:rPr>
                <w:ins w:id="538" w:author="MK" w:date="2021-08-01T18:09:00Z"/>
                <w:szCs w:val="22"/>
                <w:lang w:val="en-US"/>
              </w:rPr>
            </w:pPr>
            <w:ins w:id="539" w:author="MK" w:date="2021-08-01T18:09:00Z">
              <w:r w:rsidRPr="005A2E40">
                <w:rPr>
                  <w:szCs w:val="22"/>
                  <w:lang w:val="en-US"/>
                </w:rPr>
                <w:t>n25</w:t>
              </w:r>
              <w:r>
                <w:rPr>
                  <w:szCs w:val="22"/>
                  <w:lang w:val="en-US"/>
                </w:rPr>
                <w:t>9</w:t>
              </w:r>
            </w:ins>
          </w:p>
        </w:tc>
        <w:tc>
          <w:tcPr>
            <w:tcW w:w="1044" w:type="dxa"/>
            <w:shd w:val="clear" w:color="auto" w:fill="auto"/>
          </w:tcPr>
          <w:p w14:paraId="17465EAA" w14:textId="77777777" w:rsidR="00DD6EB0" w:rsidRPr="005A2E40" w:rsidRDefault="00DD6EB0" w:rsidP="009F4500">
            <w:pPr>
              <w:pStyle w:val="TAC"/>
              <w:rPr>
                <w:ins w:id="540" w:author="MK" w:date="2021-08-01T18:09:00Z"/>
                <w:rFonts w:eastAsia="Yu Mincho" w:cs="Arial"/>
                <w:lang w:eastAsia="ja-JP"/>
              </w:rPr>
            </w:pPr>
          </w:p>
        </w:tc>
        <w:tc>
          <w:tcPr>
            <w:tcW w:w="792" w:type="dxa"/>
          </w:tcPr>
          <w:p w14:paraId="01AA532A" w14:textId="77777777" w:rsidR="00DD6EB0" w:rsidRPr="005A2E40" w:rsidRDefault="00DD6EB0" w:rsidP="009F4500">
            <w:pPr>
              <w:pStyle w:val="TAC"/>
              <w:rPr>
                <w:ins w:id="541" w:author="MK" w:date="2021-08-01T18:09:00Z"/>
              </w:rPr>
            </w:pPr>
          </w:p>
        </w:tc>
        <w:tc>
          <w:tcPr>
            <w:tcW w:w="792" w:type="dxa"/>
          </w:tcPr>
          <w:p w14:paraId="7E451698" w14:textId="77777777" w:rsidR="00DD6EB0" w:rsidRPr="005A2E40" w:rsidRDefault="00DD6EB0" w:rsidP="009F4500">
            <w:pPr>
              <w:pStyle w:val="TAC"/>
              <w:rPr>
                <w:ins w:id="542" w:author="MK" w:date="2021-08-01T18:09:00Z"/>
                <w:rFonts w:eastAsia="Yu Mincho" w:cs="Arial"/>
                <w:lang w:eastAsia="ja-JP"/>
              </w:rPr>
            </w:pPr>
            <w:ins w:id="543" w:author="MK" w:date="2021-08-01T18:16:00Z">
              <w:r>
                <w:rPr>
                  <w:rFonts w:eastAsia="Yu Mincho"/>
                  <w:lang w:eastAsia="ja-JP"/>
                </w:rPr>
                <w:t>-108.5</w:t>
              </w:r>
            </w:ins>
          </w:p>
        </w:tc>
        <w:tc>
          <w:tcPr>
            <w:tcW w:w="1099" w:type="dxa"/>
          </w:tcPr>
          <w:p w14:paraId="3B80C918" w14:textId="77777777" w:rsidR="00DD6EB0" w:rsidRPr="005A2E40" w:rsidRDefault="00DD6EB0" w:rsidP="009F4500">
            <w:pPr>
              <w:pStyle w:val="TAC"/>
              <w:rPr>
                <w:ins w:id="544" w:author="MK" w:date="2021-08-01T18:09:00Z"/>
                <w:rFonts w:eastAsia="Yu Mincho" w:cs="Arial"/>
                <w:lang w:eastAsia="ja-JP"/>
              </w:rPr>
            </w:pPr>
          </w:p>
        </w:tc>
        <w:tc>
          <w:tcPr>
            <w:tcW w:w="1134" w:type="dxa"/>
          </w:tcPr>
          <w:p w14:paraId="56AF771B" w14:textId="77777777" w:rsidR="00DD6EB0" w:rsidRPr="005A2E40" w:rsidRDefault="00DD6EB0" w:rsidP="009F4500">
            <w:pPr>
              <w:pStyle w:val="TAC"/>
              <w:rPr>
                <w:ins w:id="545" w:author="MK" w:date="2021-08-01T18:09:00Z"/>
                <w:lang w:val="en-US"/>
              </w:rPr>
            </w:pPr>
          </w:p>
        </w:tc>
        <w:tc>
          <w:tcPr>
            <w:tcW w:w="1934" w:type="dxa"/>
            <w:tcBorders>
              <w:top w:val="nil"/>
              <w:bottom w:val="nil"/>
            </w:tcBorders>
            <w:shd w:val="clear" w:color="auto" w:fill="auto"/>
          </w:tcPr>
          <w:p w14:paraId="24793B66" w14:textId="77777777" w:rsidR="00DD6EB0" w:rsidRPr="005A2E40" w:rsidRDefault="00DD6EB0" w:rsidP="009F4500">
            <w:pPr>
              <w:pStyle w:val="TAC"/>
              <w:rPr>
                <w:ins w:id="546" w:author="MK" w:date="2021-08-01T18:09:00Z"/>
                <w:lang w:val="en-US"/>
              </w:rPr>
            </w:pPr>
          </w:p>
        </w:tc>
        <w:tc>
          <w:tcPr>
            <w:tcW w:w="1092" w:type="dxa"/>
            <w:tcBorders>
              <w:top w:val="nil"/>
              <w:bottom w:val="nil"/>
            </w:tcBorders>
            <w:shd w:val="clear" w:color="auto" w:fill="auto"/>
          </w:tcPr>
          <w:p w14:paraId="59E883CE" w14:textId="77777777" w:rsidR="00DD6EB0" w:rsidRPr="005A2E40" w:rsidRDefault="00DD6EB0" w:rsidP="009F4500">
            <w:pPr>
              <w:pStyle w:val="TAC"/>
              <w:rPr>
                <w:ins w:id="547" w:author="MK" w:date="2021-08-01T18:09:00Z"/>
                <w:lang w:val="en-US"/>
              </w:rPr>
            </w:pPr>
          </w:p>
        </w:tc>
      </w:tr>
      <w:tr w:rsidR="00DD6EB0" w:rsidRPr="005A2E40" w14:paraId="21194D4E" w14:textId="77777777" w:rsidTr="009F4500">
        <w:trPr>
          <w:jc w:val="center"/>
        </w:trPr>
        <w:tc>
          <w:tcPr>
            <w:tcW w:w="1170" w:type="dxa"/>
            <w:tcBorders>
              <w:top w:val="nil"/>
              <w:bottom w:val="nil"/>
            </w:tcBorders>
            <w:shd w:val="clear" w:color="auto" w:fill="auto"/>
          </w:tcPr>
          <w:p w14:paraId="784A673A" w14:textId="77777777" w:rsidR="00DD6EB0" w:rsidRPr="005A2E40" w:rsidRDefault="00DD6EB0" w:rsidP="009F4500">
            <w:pPr>
              <w:pStyle w:val="TAC"/>
              <w:rPr>
                <w:lang w:val="en-US"/>
              </w:rPr>
            </w:pPr>
          </w:p>
        </w:tc>
        <w:tc>
          <w:tcPr>
            <w:tcW w:w="1197" w:type="dxa"/>
            <w:tcBorders>
              <w:top w:val="nil"/>
              <w:bottom w:val="nil"/>
            </w:tcBorders>
            <w:shd w:val="clear" w:color="auto" w:fill="auto"/>
          </w:tcPr>
          <w:p w14:paraId="596716F4" w14:textId="77777777" w:rsidR="00DD6EB0" w:rsidRPr="005A2E40" w:rsidRDefault="00DD6EB0" w:rsidP="009F4500">
            <w:pPr>
              <w:pStyle w:val="TAC"/>
              <w:rPr>
                <w:szCs w:val="22"/>
                <w:lang w:val="en-US"/>
              </w:rPr>
            </w:pPr>
          </w:p>
        </w:tc>
        <w:tc>
          <w:tcPr>
            <w:tcW w:w="1131" w:type="dxa"/>
            <w:shd w:val="clear" w:color="auto" w:fill="auto"/>
          </w:tcPr>
          <w:p w14:paraId="62E86448" w14:textId="77777777" w:rsidR="00DD6EB0" w:rsidRPr="005A2E40" w:rsidRDefault="00DD6EB0" w:rsidP="009F4500">
            <w:pPr>
              <w:pStyle w:val="TAC"/>
              <w:rPr>
                <w:rFonts w:eastAsia="Calibri"/>
                <w:szCs w:val="22"/>
              </w:rPr>
            </w:pPr>
            <w:r w:rsidRPr="005A2E40">
              <w:rPr>
                <w:szCs w:val="22"/>
                <w:lang w:val="en-US"/>
              </w:rPr>
              <w:t>n260</w:t>
            </w:r>
          </w:p>
        </w:tc>
        <w:tc>
          <w:tcPr>
            <w:tcW w:w="1044" w:type="dxa"/>
            <w:shd w:val="clear" w:color="auto" w:fill="auto"/>
          </w:tcPr>
          <w:p w14:paraId="085C0F9A" w14:textId="77777777" w:rsidR="00DD6EB0" w:rsidRPr="005A2E40" w:rsidRDefault="00DD6EB0" w:rsidP="009F4500">
            <w:pPr>
              <w:pStyle w:val="TAC"/>
              <w:rPr>
                <w:lang w:val="en-US"/>
              </w:rPr>
            </w:pPr>
            <w:r w:rsidRPr="005A2E40">
              <w:rPr>
                <w:rFonts w:eastAsia="Yu Mincho" w:cs="Arial"/>
                <w:lang w:eastAsia="ja-JP"/>
              </w:rPr>
              <w:t>-125.3+Y</w:t>
            </w:r>
            <w:r w:rsidRPr="005A2E40">
              <w:rPr>
                <w:rFonts w:eastAsia="Yu Mincho" w:cs="Arial"/>
                <w:vertAlign w:val="subscript"/>
                <w:lang w:eastAsia="ja-JP"/>
              </w:rPr>
              <w:t>1</w:t>
            </w:r>
          </w:p>
        </w:tc>
        <w:tc>
          <w:tcPr>
            <w:tcW w:w="792" w:type="dxa"/>
          </w:tcPr>
          <w:p w14:paraId="4ECF3A92" w14:textId="77777777" w:rsidR="00DD6EB0" w:rsidRPr="005A2E40" w:rsidRDefault="00DD6EB0" w:rsidP="009F4500">
            <w:pPr>
              <w:pStyle w:val="TAC"/>
            </w:pPr>
          </w:p>
        </w:tc>
        <w:tc>
          <w:tcPr>
            <w:tcW w:w="792" w:type="dxa"/>
          </w:tcPr>
          <w:p w14:paraId="7F06D2A5" w14:textId="77777777" w:rsidR="00DD6EB0" w:rsidRPr="005A2E40" w:rsidRDefault="00DD6EB0" w:rsidP="009F4500">
            <w:pPr>
              <w:pStyle w:val="TAC"/>
            </w:pPr>
            <w:r w:rsidRPr="005A2E40">
              <w:rPr>
                <w:rFonts w:eastAsia="Yu Mincho" w:cs="Arial"/>
                <w:lang w:eastAsia="ja-JP"/>
              </w:rPr>
              <w:t>-109.5</w:t>
            </w:r>
          </w:p>
        </w:tc>
        <w:tc>
          <w:tcPr>
            <w:tcW w:w="1099" w:type="dxa"/>
          </w:tcPr>
          <w:p w14:paraId="43CBFB74" w14:textId="77777777" w:rsidR="00DD6EB0" w:rsidRPr="005A2E40" w:rsidRDefault="00DD6EB0" w:rsidP="009F4500">
            <w:pPr>
              <w:pStyle w:val="TAC"/>
              <w:rPr>
                <w:lang w:val="en-US"/>
              </w:rPr>
            </w:pPr>
            <w:r w:rsidRPr="005A2E40">
              <w:rPr>
                <w:rFonts w:eastAsia="Yu Mincho" w:cs="Arial"/>
                <w:lang w:eastAsia="ja-JP"/>
              </w:rPr>
              <w:t>-125.8+Y</w:t>
            </w:r>
            <w:r w:rsidRPr="005A2E40">
              <w:rPr>
                <w:rFonts w:eastAsia="Yu Mincho" w:cs="Arial"/>
                <w:vertAlign w:val="subscript"/>
                <w:lang w:eastAsia="ja-JP"/>
              </w:rPr>
              <w:t>4</w:t>
            </w:r>
          </w:p>
        </w:tc>
        <w:tc>
          <w:tcPr>
            <w:tcW w:w="1134" w:type="dxa"/>
          </w:tcPr>
          <w:p w14:paraId="037A6032" w14:textId="77777777" w:rsidR="00DD6EB0" w:rsidRPr="005A2E40" w:rsidRDefault="00DD6EB0" w:rsidP="009F4500">
            <w:pPr>
              <w:pStyle w:val="TAC"/>
              <w:rPr>
                <w:lang w:val="en-US"/>
              </w:rPr>
            </w:pPr>
          </w:p>
        </w:tc>
        <w:tc>
          <w:tcPr>
            <w:tcW w:w="1934" w:type="dxa"/>
            <w:tcBorders>
              <w:top w:val="nil"/>
              <w:bottom w:val="nil"/>
            </w:tcBorders>
            <w:shd w:val="clear" w:color="auto" w:fill="auto"/>
          </w:tcPr>
          <w:p w14:paraId="08C9037B" w14:textId="77777777" w:rsidR="00DD6EB0" w:rsidRPr="005A2E40" w:rsidRDefault="00DD6EB0" w:rsidP="009F4500">
            <w:pPr>
              <w:pStyle w:val="TAC"/>
              <w:rPr>
                <w:lang w:val="en-US"/>
              </w:rPr>
            </w:pPr>
          </w:p>
        </w:tc>
        <w:tc>
          <w:tcPr>
            <w:tcW w:w="1092" w:type="dxa"/>
            <w:tcBorders>
              <w:top w:val="nil"/>
              <w:bottom w:val="nil"/>
            </w:tcBorders>
            <w:shd w:val="clear" w:color="auto" w:fill="auto"/>
          </w:tcPr>
          <w:p w14:paraId="22974AB2" w14:textId="77777777" w:rsidR="00DD6EB0" w:rsidRPr="005A2E40" w:rsidRDefault="00DD6EB0" w:rsidP="009F4500">
            <w:pPr>
              <w:pStyle w:val="TAC"/>
              <w:rPr>
                <w:lang w:val="en-US"/>
              </w:rPr>
            </w:pPr>
          </w:p>
        </w:tc>
      </w:tr>
      <w:tr w:rsidR="00DD6EB0" w:rsidRPr="005A2E40" w14:paraId="75E562D3" w14:textId="77777777" w:rsidTr="009F4500">
        <w:trPr>
          <w:jc w:val="center"/>
        </w:trPr>
        <w:tc>
          <w:tcPr>
            <w:tcW w:w="1170" w:type="dxa"/>
            <w:vMerge w:val="restart"/>
            <w:tcBorders>
              <w:top w:val="nil"/>
            </w:tcBorders>
            <w:shd w:val="clear" w:color="auto" w:fill="auto"/>
          </w:tcPr>
          <w:p w14:paraId="62B77D7B" w14:textId="77777777" w:rsidR="00DD6EB0" w:rsidRPr="005A2E40" w:rsidRDefault="00DD6EB0" w:rsidP="009F4500">
            <w:pPr>
              <w:pStyle w:val="TAC"/>
              <w:rPr>
                <w:lang w:val="en-US"/>
              </w:rPr>
            </w:pPr>
          </w:p>
        </w:tc>
        <w:tc>
          <w:tcPr>
            <w:tcW w:w="1197" w:type="dxa"/>
            <w:vMerge w:val="restart"/>
            <w:tcBorders>
              <w:top w:val="nil"/>
            </w:tcBorders>
            <w:shd w:val="clear" w:color="auto" w:fill="auto"/>
          </w:tcPr>
          <w:p w14:paraId="3455B0D9" w14:textId="77777777" w:rsidR="00DD6EB0" w:rsidRPr="005A2E40" w:rsidRDefault="00DD6EB0" w:rsidP="009F4500">
            <w:pPr>
              <w:pStyle w:val="TAC"/>
              <w:rPr>
                <w:szCs w:val="22"/>
                <w:lang w:val="en-US"/>
              </w:rPr>
            </w:pPr>
          </w:p>
        </w:tc>
        <w:tc>
          <w:tcPr>
            <w:tcW w:w="1131" w:type="dxa"/>
            <w:shd w:val="clear" w:color="auto" w:fill="auto"/>
          </w:tcPr>
          <w:p w14:paraId="566E5484" w14:textId="77777777" w:rsidR="00DD6EB0" w:rsidRPr="005A2E40" w:rsidRDefault="00DD6EB0" w:rsidP="009F4500">
            <w:pPr>
              <w:pStyle w:val="TAC"/>
              <w:rPr>
                <w:szCs w:val="22"/>
                <w:lang w:val="en-US"/>
              </w:rPr>
            </w:pPr>
            <w:r w:rsidRPr="005A2E40">
              <w:rPr>
                <w:szCs w:val="22"/>
                <w:lang w:val="en-US"/>
              </w:rPr>
              <w:t>n261</w:t>
            </w:r>
          </w:p>
        </w:tc>
        <w:tc>
          <w:tcPr>
            <w:tcW w:w="1044" w:type="dxa"/>
            <w:shd w:val="clear" w:color="auto" w:fill="auto"/>
          </w:tcPr>
          <w:p w14:paraId="61AD2411" w14:textId="77777777" w:rsidR="00DD6EB0" w:rsidRPr="005A2E40" w:rsidRDefault="00DD6EB0" w:rsidP="009F4500">
            <w:pPr>
              <w:pStyle w:val="TAC"/>
              <w:rPr>
                <w:lang w:val="en-US"/>
              </w:rPr>
            </w:pPr>
            <w:r w:rsidRPr="005A2E40">
              <w:rPr>
                <w:rFonts w:eastAsia="Yu Mincho" w:cs="Arial"/>
                <w:lang w:eastAsia="ja-JP"/>
              </w:rPr>
              <w:t>-128.3+Y</w:t>
            </w:r>
            <w:r w:rsidRPr="005A2E40">
              <w:rPr>
                <w:rFonts w:eastAsia="Yu Mincho" w:cs="Arial"/>
                <w:vertAlign w:val="subscript"/>
                <w:lang w:eastAsia="ja-JP"/>
              </w:rPr>
              <w:t>1</w:t>
            </w:r>
          </w:p>
        </w:tc>
        <w:tc>
          <w:tcPr>
            <w:tcW w:w="792" w:type="dxa"/>
          </w:tcPr>
          <w:p w14:paraId="4A4D9164" w14:textId="77777777" w:rsidR="00DD6EB0" w:rsidRPr="005A2E40" w:rsidRDefault="00DD6EB0" w:rsidP="009F4500">
            <w:pPr>
              <w:pStyle w:val="TAC"/>
            </w:pPr>
            <w:r w:rsidRPr="005A2E40">
              <w:rPr>
                <w:rFonts w:cs="Arial"/>
                <w:lang w:eastAsia="ko-KR"/>
              </w:rPr>
              <w:t>-113.8</w:t>
            </w:r>
          </w:p>
        </w:tc>
        <w:tc>
          <w:tcPr>
            <w:tcW w:w="792" w:type="dxa"/>
          </w:tcPr>
          <w:p w14:paraId="1CCF94C7" w14:textId="77777777" w:rsidR="00DD6EB0" w:rsidRPr="005A2E40" w:rsidRDefault="00DD6EB0" w:rsidP="009F4500">
            <w:pPr>
              <w:pStyle w:val="TAC"/>
            </w:pPr>
            <w:r w:rsidRPr="005A2E40">
              <w:rPr>
                <w:rFonts w:eastAsia="Yu Mincho" w:cs="Arial"/>
                <w:lang w:eastAsia="ja-JP"/>
              </w:rPr>
              <w:t>-112.1</w:t>
            </w:r>
          </w:p>
        </w:tc>
        <w:tc>
          <w:tcPr>
            <w:tcW w:w="1099" w:type="dxa"/>
          </w:tcPr>
          <w:p w14:paraId="628B5BE6" w14:textId="77777777" w:rsidR="00DD6EB0" w:rsidRPr="005A2E40" w:rsidRDefault="00DD6EB0" w:rsidP="009F4500">
            <w:pPr>
              <w:pStyle w:val="TAC"/>
              <w:rPr>
                <w:lang w:val="en-US"/>
              </w:rPr>
            </w:pPr>
            <w:r w:rsidRPr="005A2E40">
              <w:rPr>
                <w:rFonts w:eastAsia="Yu Mincho" w:cs="Arial"/>
                <w:lang w:eastAsia="ja-JP"/>
              </w:rPr>
              <w:t>-127.8+Y</w:t>
            </w:r>
            <w:r w:rsidRPr="005A2E40">
              <w:rPr>
                <w:rFonts w:eastAsia="Yu Mincho" w:cs="Arial"/>
                <w:vertAlign w:val="subscript"/>
                <w:lang w:eastAsia="ja-JP"/>
              </w:rPr>
              <w:t>4</w:t>
            </w:r>
          </w:p>
        </w:tc>
        <w:tc>
          <w:tcPr>
            <w:tcW w:w="1134" w:type="dxa"/>
          </w:tcPr>
          <w:p w14:paraId="17517CF2" w14:textId="77777777" w:rsidR="00DD6EB0" w:rsidRPr="005A2E40" w:rsidRDefault="00DD6EB0" w:rsidP="009F4500">
            <w:pPr>
              <w:pStyle w:val="TAC"/>
            </w:pPr>
          </w:p>
        </w:tc>
        <w:tc>
          <w:tcPr>
            <w:tcW w:w="1934" w:type="dxa"/>
            <w:vMerge w:val="restart"/>
            <w:tcBorders>
              <w:top w:val="nil"/>
            </w:tcBorders>
            <w:shd w:val="clear" w:color="auto" w:fill="auto"/>
          </w:tcPr>
          <w:p w14:paraId="2C330317" w14:textId="77777777" w:rsidR="00DD6EB0" w:rsidRPr="005A2E40" w:rsidRDefault="00DD6EB0" w:rsidP="009F4500">
            <w:pPr>
              <w:pStyle w:val="TAC"/>
            </w:pPr>
          </w:p>
        </w:tc>
        <w:tc>
          <w:tcPr>
            <w:tcW w:w="1092" w:type="dxa"/>
            <w:vMerge w:val="restart"/>
            <w:tcBorders>
              <w:top w:val="nil"/>
            </w:tcBorders>
            <w:shd w:val="clear" w:color="auto" w:fill="auto"/>
          </w:tcPr>
          <w:p w14:paraId="3C0A6585" w14:textId="77777777" w:rsidR="00DD6EB0" w:rsidRPr="005A2E40" w:rsidRDefault="00DD6EB0" w:rsidP="009F4500">
            <w:pPr>
              <w:pStyle w:val="TAC"/>
              <w:rPr>
                <w:lang w:val="en-US"/>
              </w:rPr>
            </w:pPr>
          </w:p>
        </w:tc>
      </w:tr>
      <w:tr w:rsidR="00DD6EB0" w:rsidRPr="005A2E40" w14:paraId="1CFF4F30" w14:textId="77777777" w:rsidTr="009F4500">
        <w:trPr>
          <w:jc w:val="center"/>
        </w:trPr>
        <w:tc>
          <w:tcPr>
            <w:tcW w:w="1170" w:type="dxa"/>
            <w:vMerge/>
            <w:tcBorders>
              <w:bottom w:val="nil"/>
            </w:tcBorders>
            <w:shd w:val="clear" w:color="auto" w:fill="auto"/>
          </w:tcPr>
          <w:p w14:paraId="7C0D2BBD" w14:textId="77777777" w:rsidR="00DD6EB0" w:rsidRPr="005A2E40" w:rsidRDefault="00DD6EB0" w:rsidP="009F4500">
            <w:pPr>
              <w:pStyle w:val="TAC"/>
              <w:rPr>
                <w:lang w:val="en-US"/>
              </w:rPr>
            </w:pPr>
          </w:p>
        </w:tc>
        <w:tc>
          <w:tcPr>
            <w:tcW w:w="1197" w:type="dxa"/>
            <w:vMerge/>
            <w:tcBorders>
              <w:bottom w:val="single" w:sz="4" w:space="0" w:color="auto"/>
            </w:tcBorders>
            <w:shd w:val="clear" w:color="auto" w:fill="auto"/>
          </w:tcPr>
          <w:p w14:paraId="2053F1DD" w14:textId="77777777" w:rsidR="00DD6EB0" w:rsidRPr="005A2E40" w:rsidRDefault="00DD6EB0" w:rsidP="009F4500">
            <w:pPr>
              <w:pStyle w:val="TAC"/>
              <w:rPr>
                <w:szCs w:val="22"/>
                <w:lang w:val="en-US"/>
              </w:rPr>
            </w:pPr>
          </w:p>
        </w:tc>
        <w:tc>
          <w:tcPr>
            <w:tcW w:w="1131" w:type="dxa"/>
            <w:shd w:val="clear" w:color="auto" w:fill="auto"/>
          </w:tcPr>
          <w:p w14:paraId="4F727D08" w14:textId="77777777" w:rsidR="00DD6EB0" w:rsidRPr="005A2E40" w:rsidRDefault="00DD6EB0" w:rsidP="009F4500">
            <w:pPr>
              <w:pStyle w:val="TAC"/>
              <w:rPr>
                <w:szCs w:val="22"/>
                <w:lang w:val="en-US"/>
              </w:rPr>
            </w:pPr>
            <w:r w:rsidRPr="00591F8F">
              <w:rPr>
                <w:szCs w:val="22"/>
                <w:lang w:val="en-US"/>
              </w:rPr>
              <w:t>n262</w:t>
            </w:r>
          </w:p>
        </w:tc>
        <w:tc>
          <w:tcPr>
            <w:tcW w:w="1044" w:type="dxa"/>
            <w:shd w:val="clear" w:color="auto" w:fill="auto"/>
          </w:tcPr>
          <w:p w14:paraId="76337C43" w14:textId="77777777" w:rsidR="00DD6EB0" w:rsidRPr="005A2E40" w:rsidRDefault="00DD6EB0" w:rsidP="009F4500">
            <w:pPr>
              <w:pStyle w:val="TAC"/>
              <w:rPr>
                <w:rFonts w:eastAsia="Yu Mincho" w:cs="Arial"/>
                <w:lang w:eastAsia="ja-JP"/>
              </w:rPr>
            </w:pPr>
            <w:r w:rsidRPr="00591F8F">
              <w:rPr>
                <w:rFonts w:eastAsia="Yu Mincho" w:cs="Arial"/>
                <w:lang w:eastAsia="ja-JP"/>
              </w:rPr>
              <w:t>-12</w:t>
            </w:r>
            <w:r>
              <w:rPr>
                <w:rFonts w:eastAsia="Yu Mincho" w:cs="Arial"/>
                <w:lang w:eastAsia="ja-JP"/>
              </w:rPr>
              <w:t>3</w:t>
            </w:r>
            <w:r w:rsidRPr="00591F8F">
              <w:rPr>
                <w:rFonts w:eastAsia="Yu Mincho" w:cs="Arial"/>
                <w:lang w:eastAsia="ja-JP"/>
              </w:rPr>
              <w:t>.3+Y</w:t>
            </w:r>
            <w:r w:rsidRPr="00591F8F">
              <w:rPr>
                <w:rFonts w:eastAsia="Yu Mincho" w:cs="Arial"/>
                <w:vertAlign w:val="subscript"/>
                <w:lang w:eastAsia="ja-JP"/>
              </w:rPr>
              <w:t>1</w:t>
            </w:r>
          </w:p>
        </w:tc>
        <w:tc>
          <w:tcPr>
            <w:tcW w:w="792" w:type="dxa"/>
          </w:tcPr>
          <w:p w14:paraId="303306CF" w14:textId="77777777" w:rsidR="00DD6EB0" w:rsidRPr="005A2E40" w:rsidRDefault="00DD6EB0" w:rsidP="009F4500">
            <w:pPr>
              <w:pStyle w:val="TAC"/>
              <w:rPr>
                <w:rFonts w:cs="Arial"/>
                <w:lang w:eastAsia="ko-KR"/>
              </w:rPr>
            </w:pPr>
            <w:r>
              <w:rPr>
                <w:rFonts w:cs="Arial"/>
                <w:lang w:eastAsia="ko-KR"/>
              </w:rPr>
              <w:t>-108,6</w:t>
            </w:r>
          </w:p>
        </w:tc>
        <w:tc>
          <w:tcPr>
            <w:tcW w:w="792" w:type="dxa"/>
          </w:tcPr>
          <w:p w14:paraId="3098FF67" w14:textId="77777777" w:rsidR="00DD6EB0" w:rsidRPr="005A2E40" w:rsidRDefault="00DD6EB0" w:rsidP="009F4500">
            <w:pPr>
              <w:pStyle w:val="TAC"/>
              <w:rPr>
                <w:rFonts w:eastAsia="Yu Mincho" w:cs="Arial"/>
                <w:lang w:eastAsia="ja-JP"/>
              </w:rPr>
            </w:pPr>
            <w:r w:rsidRPr="00591F8F">
              <w:rPr>
                <w:rFonts w:eastAsia="Yu Mincho" w:cs="Arial"/>
                <w:lang w:eastAsia="ja-JP"/>
              </w:rPr>
              <w:t>-106.6</w:t>
            </w:r>
          </w:p>
        </w:tc>
        <w:tc>
          <w:tcPr>
            <w:tcW w:w="1099" w:type="dxa"/>
          </w:tcPr>
          <w:p w14:paraId="788AE1D7" w14:textId="77777777" w:rsidR="00DD6EB0" w:rsidRPr="005A2E40" w:rsidRDefault="00DD6EB0" w:rsidP="009F4500">
            <w:pPr>
              <w:pStyle w:val="TAC"/>
              <w:rPr>
                <w:rFonts w:eastAsia="Yu Mincho" w:cs="Arial"/>
                <w:lang w:eastAsia="ja-JP"/>
              </w:rPr>
            </w:pPr>
            <w:r w:rsidRPr="00591F8F">
              <w:rPr>
                <w:rFonts w:eastAsia="Yu Mincho" w:cs="Arial"/>
                <w:lang w:eastAsia="ja-JP"/>
              </w:rPr>
              <w:t>-12</w:t>
            </w:r>
            <w:r>
              <w:rPr>
                <w:rFonts w:eastAsia="Yu Mincho" w:cs="Arial"/>
                <w:lang w:eastAsia="ja-JP"/>
              </w:rPr>
              <w:t>1</w:t>
            </w:r>
            <w:r w:rsidRPr="00591F8F">
              <w:rPr>
                <w:rFonts w:eastAsia="Yu Mincho" w:cs="Arial"/>
                <w:lang w:eastAsia="ja-JP"/>
              </w:rPr>
              <w:t>.8+Y</w:t>
            </w:r>
            <w:r w:rsidRPr="00591F8F">
              <w:rPr>
                <w:rFonts w:eastAsia="Yu Mincho" w:cs="Arial"/>
                <w:vertAlign w:val="subscript"/>
                <w:lang w:eastAsia="ja-JP"/>
              </w:rPr>
              <w:t>4</w:t>
            </w:r>
          </w:p>
        </w:tc>
        <w:tc>
          <w:tcPr>
            <w:tcW w:w="1134" w:type="dxa"/>
          </w:tcPr>
          <w:p w14:paraId="0306E3A1" w14:textId="77777777" w:rsidR="00DD6EB0" w:rsidRPr="005A2E40" w:rsidRDefault="00DD6EB0" w:rsidP="009F4500">
            <w:pPr>
              <w:pStyle w:val="TAC"/>
            </w:pPr>
          </w:p>
        </w:tc>
        <w:tc>
          <w:tcPr>
            <w:tcW w:w="1934" w:type="dxa"/>
            <w:vMerge/>
            <w:tcBorders>
              <w:bottom w:val="single" w:sz="4" w:space="0" w:color="auto"/>
            </w:tcBorders>
            <w:shd w:val="clear" w:color="auto" w:fill="auto"/>
          </w:tcPr>
          <w:p w14:paraId="3A5747F8" w14:textId="77777777" w:rsidR="00DD6EB0" w:rsidRPr="005A2E40" w:rsidRDefault="00DD6EB0" w:rsidP="009F4500">
            <w:pPr>
              <w:pStyle w:val="TAC"/>
            </w:pPr>
          </w:p>
        </w:tc>
        <w:tc>
          <w:tcPr>
            <w:tcW w:w="1092" w:type="dxa"/>
            <w:vMerge/>
            <w:tcBorders>
              <w:bottom w:val="single" w:sz="4" w:space="0" w:color="auto"/>
            </w:tcBorders>
            <w:shd w:val="clear" w:color="auto" w:fill="auto"/>
          </w:tcPr>
          <w:p w14:paraId="4170BC94" w14:textId="77777777" w:rsidR="00DD6EB0" w:rsidRPr="005A2E40" w:rsidRDefault="00DD6EB0" w:rsidP="009F4500">
            <w:pPr>
              <w:pStyle w:val="TAC"/>
              <w:rPr>
                <w:lang w:val="en-US"/>
              </w:rPr>
            </w:pPr>
          </w:p>
        </w:tc>
      </w:tr>
      <w:tr w:rsidR="00DD6EB0" w:rsidRPr="005A2E40" w14:paraId="2B123C09" w14:textId="77777777" w:rsidTr="009F4500">
        <w:trPr>
          <w:jc w:val="center"/>
        </w:trPr>
        <w:tc>
          <w:tcPr>
            <w:tcW w:w="1170" w:type="dxa"/>
            <w:tcBorders>
              <w:top w:val="nil"/>
              <w:bottom w:val="nil"/>
            </w:tcBorders>
            <w:shd w:val="clear" w:color="auto" w:fill="auto"/>
          </w:tcPr>
          <w:p w14:paraId="098D9A9D" w14:textId="77777777" w:rsidR="00DD6EB0" w:rsidRPr="005A2E40" w:rsidRDefault="00DD6EB0" w:rsidP="009F4500">
            <w:pPr>
              <w:pStyle w:val="TAC"/>
              <w:rPr>
                <w:lang w:val="en-US"/>
              </w:rPr>
            </w:pPr>
          </w:p>
        </w:tc>
        <w:tc>
          <w:tcPr>
            <w:tcW w:w="1197" w:type="dxa"/>
            <w:vMerge w:val="restart"/>
            <w:shd w:val="clear" w:color="auto" w:fill="auto"/>
          </w:tcPr>
          <w:p w14:paraId="18713907" w14:textId="77777777" w:rsidR="00DD6EB0" w:rsidRPr="005A2E40" w:rsidRDefault="00DD6EB0" w:rsidP="009F4500">
            <w:pPr>
              <w:pStyle w:val="TAC"/>
            </w:pPr>
            <w:r w:rsidRPr="005A2E40">
              <w:t>Spherical coverage</w:t>
            </w:r>
            <w:r w:rsidRPr="005A2E40">
              <w:rPr>
                <w:vertAlign w:val="superscript"/>
              </w:rPr>
              <w:t xml:space="preserve"> Note 1</w:t>
            </w:r>
          </w:p>
        </w:tc>
        <w:tc>
          <w:tcPr>
            <w:tcW w:w="1131" w:type="dxa"/>
            <w:shd w:val="clear" w:color="auto" w:fill="auto"/>
          </w:tcPr>
          <w:p w14:paraId="4AA579AA" w14:textId="77777777" w:rsidR="00DD6EB0" w:rsidRPr="005A2E40" w:rsidRDefault="00DD6EB0" w:rsidP="009F4500">
            <w:pPr>
              <w:pStyle w:val="TAC"/>
              <w:rPr>
                <w:rFonts w:eastAsia="Calibri"/>
                <w:szCs w:val="22"/>
              </w:rPr>
            </w:pPr>
            <w:r w:rsidRPr="005A2E40">
              <w:rPr>
                <w:rFonts w:eastAsia="Calibri"/>
                <w:szCs w:val="22"/>
              </w:rPr>
              <w:t>n257</w:t>
            </w:r>
          </w:p>
        </w:tc>
        <w:tc>
          <w:tcPr>
            <w:tcW w:w="1044" w:type="dxa"/>
            <w:shd w:val="clear" w:color="auto" w:fill="auto"/>
          </w:tcPr>
          <w:p w14:paraId="49394A78" w14:textId="77777777" w:rsidR="00DD6EB0" w:rsidRPr="005A2E40" w:rsidRDefault="00DD6EB0" w:rsidP="009F4500">
            <w:pPr>
              <w:pStyle w:val="TAC"/>
              <w:rPr>
                <w:rFonts w:eastAsia="Yu Mincho"/>
                <w:lang w:eastAsia="ja-JP"/>
              </w:rPr>
            </w:pPr>
            <w:r w:rsidRPr="005A2E40">
              <w:rPr>
                <w:rFonts w:eastAsia="Yu Mincho" w:cs="Arial"/>
                <w:lang w:eastAsia="ja-JP"/>
              </w:rPr>
              <w:t>-120.3+Z</w:t>
            </w:r>
            <w:r w:rsidRPr="005A2E40">
              <w:rPr>
                <w:rFonts w:eastAsia="Yu Mincho" w:cs="Arial"/>
                <w:vertAlign w:val="subscript"/>
                <w:lang w:eastAsia="ja-JP"/>
              </w:rPr>
              <w:t>1</w:t>
            </w:r>
          </w:p>
        </w:tc>
        <w:tc>
          <w:tcPr>
            <w:tcW w:w="792" w:type="dxa"/>
          </w:tcPr>
          <w:p w14:paraId="35EAC406" w14:textId="77777777" w:rsidR="00DD6EB0" w:rsidRPr="005A2E40" w:rsidRDefault="00DD6EB0" w:rsidP="009F4500">
            <w:pPr>
              <w:pStyle w:val="TAC"/>
              <w:rPr>
                <w:rFonts w:eastAsia="Yu Mincho"/>
                <w:lang w:eastAsia="ja-JP"/>
              </w:rPr>
            </w:pPr>
            <w:r w:rsidRPr="005A2E40">
              <w:rPr>
                <w:rFonts w:cs="Arial"/>
                <w:lang w:eastAsia="ko-KR"/>
              </w:rPr>
              <w:t>-102.8</w:t>
            </w:r>
          </w:p>
        </w:tc>
        <w:tc>
          <w:tcPr>
            <w:tcW w:w="792" w:type="dxa"/>
          </w:tcPr>
          <w:p w14:paraId="0A6ED946" w14:textId="77777777" w:rsidR="00DD6EB0" w:rsidRPr="005A2E40" w:rsidRDefault="00DD6EB0" w:rsidP="009F4500">
            <w:pPr>
              <w:pStyle w:val="TAC"/>
              <w:rPr>
                <w:rFonts w:eastAsia="Yu Mincho"/>
                <w:lang w:eastAsia="ja-JP"/>
              </w:rPr>
            </w:pPr>
            <w:r w:rsidRPr="005A2E40">
              <w:rPr>
                <w:rFonts w:eastAsia="Yu Mincho" w:cs="Arial"/>
                <w:lang w:eastAsia="ja-JP"/>
              </w:rPr>
              <w:t>-101.2</w:t>
            </w:r>
          </w:p>
        </w:tc>
        <w:tc>
          <w:tcPr>
            <w:tcW w:w="1099" w:type="dxa"/>
          </w:tcPr>
          <w:p w14:paraId="599203A8" w14:textId="77777777" w:rsidR="00DD6EB0" w:rsidRPr="005A2E40" w:rsidRDefault="00DD6EB0" w:rsidP="009F4500">
            <w:pPr>
              <w:pStyle w:val="TAC"/>
              <w:rPr>
                <w:rFonts w:eastAsia="Yu Mincho"/>
                <w:lang w:eastAsia="ja-JP"/>
              </w:rPr>
            </w:pPr>
            <w:r w:rsidRPr="005A2E40">
              <w:rPr>
                <w:rFonts w:eastAsia="Yu Mincho" w:cs="Arial"/>
                <w:lang w:eastAsia="ja-JP"/>
              </w:rPr>
              <w:t>-118.8+Z</w:t>
            </w:r>
            <w:r w:rsidRPr="005A2E40">
              <w:rPr>
                <w:rFonts w:eastAsia="Yu Mincho" w:cs="Arial"/>
                <w:vertAlign w:val="subscript"/>
                <w:lang w:eastAsia="ja-JP"/>
              </w:rPr>
              <w:t>4</w:t>
            </w:r>
          </w:p>
        </w:tc>
        <w:tc>
          <w:tcPr>
            <w:tcW w:w="1134" w:type="dxa"/>
          </w:tcPr>
          <w:p w14:paraId="51A32AD5" w14:textId="77777777" w:rsidR="00DD6EB0" w:rsidRPr="005A2E40" w:rsidRDefault="00DD6EB0" w:rsidP="009F4500">
            <w:pPr>
              <w:pStyle w:val="TAC"/>
              <w:rPr>
                <w:rFonts w:eastAsia="Yu Mincho"/>
                <w:lang w:eastAsia="ja-JP"/>
              </w:rPr>
            </w:pPr>
            <w:r w:rsidRPr="00D11755">
              <w:rPr>
                <w:rFonts w:eastAsia="Yu Mincho"/>
                <w:lang w:eastAsia="ja-JP"/>
              </w:rPr>
              <w:t>-115.4</w:t>
            </w:r>
            <w:r w:rsidRPr="005A2E40">
              <w:rPr>
                <w:rFonts w:eastAsia="Yu Mincho"/>
                <w:lang w:eastAsia="ja-JP"/>
              </w:rPr>
              <w:t>+Z</w:t>
            </w:r>
            <w:r>
              <w:rPr>
                <w:rFonts w:eastAsia="Yu Mincho"/>
                <w:vertAlign w:val="subscript"/>
                <w:lang w:eastAsia="ja-JP"/>
              </w:rPr>
              <w:t>5</w:t>
            </w:r>
          </w:p>
        </w:tc>
        <w:tc>
          <w:tcPr>
            <w:tcW w:w="1934" w:type="dxa"/>
            <w:vMerge w:val="restart"/>
            <w:shd w:val="clear" w:color="auto" w:fill="auto"/>
          </w:tcPr>
          <w:p w14:paraId="7BAF0F4F"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1092" w:type="dxa"/>
            <w:tcBorders>
              <w:bottom w:val="nil"/>
            </w:tcBorders>
            <w:shd w:val="clear" w:color="auto" w:fill="auto"/>
          </w:tcPr>
          <w:p w14:paraId="05EB330D" w14:textId="77777777" w:rsidR="00DD6EB0" w:rsidRPr="005A2E40" w:rsidRDefault="00DD6EB0" w:rsidP="009F4500">
            <w:pPr>
              <w:pStyle w:val="TAC"/>
              <w:rPr>
                <w:rFonts w:eastAsia="Yu Mincho"/>
                <w:lang w:eastAsia="ja-JP"/>
              </w:rPr>
            </w:pPr>
            <w:r w:rsidRPr="005A2E40">
              <w:rPr>
                <w:rFonts w:eastAsia="Yu Mincho" w:cs="Arial"/>
                <w:lang w:eastAsia="ja-JP"/>
              </w:rPr>
              <w:t>≥-6</w:t>
            </w:r>
          </w:p>
        </w:tc>
      </w:tr>
      <w:tr w:rsidR="00DD6EB0" w:rsidRPr="005A2E40" w14:paraId="1E208F8B" w14:textId="77777777" w:rsidTr="009F4500">
        <w:trPr>
          <w:jc w:val="center"/>
        </w:trPr>
        <w:tc>
          <w:tcPr>
            <w:tcW w:w="1170" w:type="dxa"/>
            <w:tcBorders>
              <w:top w:val="nil"/>
              <w:bottom w:val="nil"/>
            </w:tcBorders>
            <w:shd w:val="clear" w:color="auto" w:fill="auto"/>
          </w:tcPr>
          <w:p w14:paraId="7595F597" w14:textId="77777777" w:rsidR="00DD6EB0" w:rsidRPr="005A2E40" w:rsidRDefault="00DD6EB0" w:rsidP="009F4500">
            <w:pPr>
              <w:pStyle w:val="TAC"/>
              <w:rPr>
                <w:lang w:val="en-US"/>
              </w:rPr>
            </w:pPr>
          </w:p>
        </w:tc>
        <w:tc>
          <w:tcPr>
            <w:tcW w:w="1197" w:type="dxa"/>
            <w:vMerge/>
            <w:shd w:val="clear" w:color="auto" w:fill="auto"/>
          </w:tcPr>
          <w:p w14:paraId="14FB9745" w14:textId="77777777" w:rsidR="00DD6EB0" w:rsidRPr="005A2E40" w:rsidRDefault="00DD6EB0" w:rsidP="009F4500">
            <w:pPr>
              <w:pStyle w:val="TAC"/>
              <w:rPr>
                <w:szCs w:val="22"/>
                <w:lang w:val="en-US"/>
              </w:rPr>
            </w:pPr>
          </w:p>
        </w:tc>
        <w:tc>
          <w:tcPr>
            <w:tcW w:w="1131" w:type="dxa"/>
            <w:shd w:val="clear" w:color="auto" w:fill="auto"/>
          </w:tcPr>
          <w:p w14:paraId="12E6FDD2" w14:textId="77777777" w:rsidR="00DD6EB0" w:rsidRPr="005A2E40" w:rsidRDefault="00DD6EB0" w:rsidP="009F4500">
            <w:pPr>
              <w:pStyle w:val="TAC"/>
              <w:rPr>
                <w:rFonts w:eastAsia="Calibri"/>
                <w:szCs w:val="22"/>
              </w:rPr>
            </w:pPr>
            <w:r w:rsidRPr="005A2E40">
              <w:rPr>
                <w:szCs w:val="22"/>
                <w:lang w:val="en-US"/>
              </w:rPr>
              <w:t>n258</w:t>
            </w:r>
          </w:p>
        </w:tc>
        <w:tc>
          <w:tcPr>
            <w:tcW w:w="1044" w:type="dxa"/>
            <w:shd w:val="clear" w:color="auto" w:fill="auto"/>
          </w:tcPr>
          <w:p w14:paraId="42A42D44" w14:textId="77777777" w:rsidR="00DD6EB0" w:rsidRPr="005A2E40" w:rsidRDefault="00DD6EB0" w:rsidP="009F4500">
            <w:pPr>
              <w:pStyle w:val="TAC"/>
              <w:rPr>
                <w:rFonts w:eastAsia="Yu Mincho"/>
                <w:lang w:val="en-US" w:eastAsia="ja-JP"/>
              </w:rPr>
            </w:pPr>
            <w:r w:rsidRPr="005A2E40">
              <w:rPr>
                <w:rFonts w:eastAsia="Yu Mincho" w:cs="Arial"/>
                <w:lang w:eastAsia="ja-JP"/>
              </w:rPr>
              <w:t>-120.3+Z</w:t>
            </w:r>
            <w:r w:rsidRPr="005A2E40">
              <w:rPr>
                <w:rFonts w:eastAsia="Yu Mincho" w:cs="Arial"/>
                <w:vertAlign w:val="subscript"/>
                <w:lang w:eastAsia="ja-JP"/>
              </w:rPr>
              <w:t>1</w:t>
            </w:r>
          </w:p>
        </w:tc>
        <w:tc>
          <w:tcPr>
            <w:tcW w:w="792" w:type="dxa"/>
          </w:tcPr>
          <w:p w14:paraId="2F696A96" w14:textId="77777777" w:rsidR="00DD6EB0" w:rsidRPr="005A2E40" w:rsidRDefault="00DD6EB0" w:rsidP="009F4500">
            <w:pPr>
              <w:pStyle w:val="TAC"/>
              <w:rPr>
                <w:rFonts w:eastAsia="Yu Mincho"/>
                <w:lang w:eastAsia="ja-JP"/>
              </w:rPr>
            </w:pPr>
            <w:r w:rsidRPr="005A2E40">
              <w:rPr>
                <w:rFonts w:cs="Arial"/>
                <w:lang w:eastAsia="ko-KR"/>
              </w:rPr>
              <w:t>-102.8</w:t>
            </w:r>
          </w:p>
        </w:tc>
        <w:tc>
          <w:tcPr>
            <w:tcW w:w="792" w:type="dxa"/>
          </w:tcPr>
          <w:p w14:paraId="7A2AD102" w14:textId="77777777" w:rsidR="00DD6EB0" w:rsidRPr="005A2E40" w:rsidRDefault="00DD6EB0" w:rsidP="009F4500">
            <w:pPr>
              <w:pStyle w:val="TAC"/>
              <w:rPr>
                <w:rFonts w:eastAsia="Yu Mincho"/>
                <w:lang w:eastAsia="ja-JP"/>
              </w:rPr>
            </w:pPr>
            <w:r w:rsidRPr="005A2E40">
              <w:rPr>
                <w:rFonts w:eastAsia="Yu Mincho" w:cs="Arial"/>
                <w:lang w:eastAsia="ja-JP"/>
              </w:rPr>
              <w:t>-101.2</w:t>
            </w:r>
          </w:p>
        </w:tc>
        <w:tc>
          <w:tcPr>
            <w:tcW w:w="1099" w:type="dxa"/>
          </w:tcPr>
          <w:p w14:paraId="57A135BB" w14:textId="77777777" w:rsidR="00DD6EB0" w:rsidRPr="005A2E40" w:rsidRDefault="00DD6EB0" w:rsidP="009F4500">
            <w:pPr>
              <w:pStyle w:val="TAC"/>
              <w:rPr>
                <w:rFonts w:eastAsia="Yu Mincho"/>
                <w:lang w:val="en-US" w:eastAsia="ja-JP"/>
              </w:rPr>
            </w:pPr>
            <w:r w:rsidRPr="005A2E40">
              <w:rPr>
                <w:rFonts w:eastAsia="Yu Mincho" w:cs="Arial"/>
                <w:lang w:eastAsia="ja-JP"/>
              </w:rPr>
              <w:t>-118.8+Z</w:t>
            </w:r>
            <w:r w:rsidRPr="005A2E40">
              <w:rPr>
                <w:rFonts w:eastAsia="Yu Mincho" w:cs="Arial"/>
                <w:vertAlign w:val="subscript"/>
                <w:lang w:eastAsia="ja-JP"/>
              </w:rPr>
              <w:t>4</w:t>
            </w:r>
          </w:p>
        </w:tc>
        <w:tc>
          <w:tcPr>
            <w:tcW w:w="1134" w:type="dxa"/>
          </w:tcPr>
          <w:p w14:paraId="5E973873" w14:textId="77777777" w:rsidR="00DD6EB0" w:rsidRPr="005A2E40" w:rsidRDefault="00DD6EB0" w:rsidP="009F4500">
            <w:pPr>
              <w:pStyle w:val="TAC"/>
            </w:pPr>
            <w:r w:rsidRPr="00D11755">
              <w:rPr>
                <w:rFonts w:eastAsia="Yu Mincho"/>
                <w:lang w:eastAsia="ja-JP"/>
              </w:rPr>
              <w:t>-115.</w:t>
            </w:r>
            <w:r>
              <w:rPr>
                <w:rFonts w:eastAsia="Yu Mincho"/>
                <w:lang w:eastAsia="ja-JP"/>
              </w:rPr>
              <w:t>6</w:t>
            </w:r>
            <w:r w:rsidRPr="005A2E40">
              <w:rPr>
                <w:rFonts w:eastAsia="Yu Mincho"/>
                <w:lang w:eastAsia="ja-JP"/>
              </w:rPr>
              <w:t>+Z</w:t>
            </w:r>
            <w:r>
              <w:rPr>
                <w:rFonts w:eastAsia="Yu Mincho"/>
                <w:vertAlign w:val="subscript"/>
                <w:lang w:eastAsia="ja-JP"/>
              </w:rPr>
              <w:t>5</w:t>
            </w:r>
          </w:p>
        </w:tc>
        <w:tc>
          <w:tcPr>
            <w:tcW w:w="1934" w:type="dxa"/>
            <w:vMerge/>
            <w:shd w:val="clear" w:color="auto" w:fill="auto"/>
          </w:tcPr>
          <w:p w14:paraId="6A5D74BB" w14:textId="77777777" w:rsidR="00DD6EB0" w:rsidRPr="005A2E40" w:rsidRDefault="00DD6EB0" w:rsidP="009F4500">
            <w:pPr>
              <w:pStyle w:val="TAC"/>
            </w:pPr>
          </w:p>
        </w:tc>
        <w:tc>
          <w:tcPr>
            <w:tcW w:w="1092" w:type="dxa"/>
            <w:tcBorders>
              <w:top w:val="nil"/>
              <w:bottom w:val="nil"/>
            </w:tcBorders>
            <w:shd w:val="clear" w:color="auto" w:fill="auto"/>
          </w:tcPr>
          <w:p w14:paraId="1E542BC9" w14:textId="77777777" w:rsidR="00DD6EB0" w:rsidRPr="005A2E40" w:rsidRDefault="00DD6EB0" w:rsidP="009F4500">
            <w:pPr>
              <w:pStyle w:val="TAC"/>
              <w:rPr>
                <w:lang w:val="en-US"/>
              </w:rPr>
            </w:pPr>
          </w:p>
        </w:tc>
      </w:tr>
      <w:tr w:rsidR="00DD6EB0" w:rsidRPr="005A2E40" w14:paraId="6D8B04BA" w14:textId="77777777" w:rsidTr="009F4500">
        <w:trPr>
          <w:jc w:val="center"/>
          <w:ins w:id="548" w:author="MK" w:date="2021-08-06T19:58:00Z"/>
        </w:trPr>
        <w:tc>
          <w:tcPr>
            <w:tcW w:w="1170" w:type="dxa"/>
            <w:tcBorders>
              <w:top w:val="nil"/>
              <w:bottom w:val="nil"/>
            </w:tcBorders>
            <w:shd w:val="clear" w:color="auto" w:fill="auto"/>
          </w:tcPr>
          <w:p w14:paraId="622F92F2" w14:textId="77777777" w:rsidR="00DD6EB0" w:rsidRPr="005A2E40" w:rsidRDefault="00DD6EB0" w:rsidP="009F4500">
            <w:pPr>
              <w:pStyle w:val="TAC"/>
              <w:rPr>
                <w:ins w:id="549" w:author="MK" w:date="2021-08-06T19:58:00Z"/>
                <w:lang w:val="en-US"/>
              </w:rPr>
            </w:pPr>
          </w:p>
        </w:tc>
        <w:tc>
          <w:tcPr>
            <w:tcW w:w="1197" w:type="dxa"/>
            <w:vMerge/>
            <w:tcBorders>
              <w:bottom w:val="nil"/>
            </w:tcBorders>
            <w:shd w:val="clear" w:color="auto" w:fill="auto"/>
          </w:tcPr>
          <w:p w14:paraId="56254ABE" w14:textId="77777777" w:rsidR="00DD6EB0" w:rsidRPr="005A2E40" w:rsidRDefault="00DD6EB0" w:rsidP="009F4500">
            <w:pPr>
              <w:pStyle w:val="TAC"/>
              <w:rPr>
                <w:ins w:id="550" w:author="MK" w:date="2021-08-06T19:58:00Z"/>
                <w:szCs w:val="22"/>
                <w:lang w:val="en-US"/>
              </w:rPr>
            </w:pPr>
          </w:p>
        </w:tc>
        <w:tc>
          <w:tcPr>
            <w:tcW w:w="1131" w:type="dxa"/>
            <w:shd w:val="clear" w:color="auto" w:fill="auto"/>
          </w:tcPr>
          <w:p w14:paraId="6FB14C63" w14:textId="77777777" w:rsidR="00DD6EB0" w:rsidRPr="005A2E40" w:rsidRDefault="00DD6EB0" w:rsidP="009F4500">
            <w:pPr>
              <w:pStyle w:val="TAC"/>
              <w:rPr>
                <w:ins w:id="551" w:author="MK" w:date="2021-08-06T19:58:00Z"/>
                <w:szCs w:val="22"/>
                <w:lang w:val="en-US"/>
              </w:rPr>
            </w:pPr>
            <w:ins w:id="552" w:author="MK" w:date="2021-08-06T19:58:00Z">
              <w:r w:rsidRPr="005A2E40">
                <w:rPr>
                  <w:szCs w:val="22"/>
                  <w:lang w:val="en-US"/>
                </w:rPr>
                <w:t>n25</w:t>
              </w:r>
              <w:r>
                <w:rPr>
                  <w:szCs w:val="22"/>
                  <w:lang w:val="en-US"/>
                </w:rPr>
                <w:t>9</w:t>
              </w:r>
            </w:ins>
          </w:p>
        </w:tc>
        <w:tc>
          <w:tcPr>
            <w:tcW w:w="1044" w:type="dxa"/>
            <w:shd w:val="clear" w:color="auto" w:fill="auto"/>
          </w:tcPr>
          <w:p w14:paraId="7FCC6B58" w14:textId="77777777" w:rsidR="00DD6EB0" w:rsidRPr="005A2E40" w:rsidRDefault="00DD6EB0" w:rsidP="009F4500">
            <w:pPr>
              <w:pStyle w:val="TAC"/>
              <w:rPr>
                <w:ins w:id="553" w:author="MK" w:date="2021-08-06T19:58:00Z"/>
                <w:rFonts w:eastAsia="Yu Mincho" w:cs="Arial"/>
                <w:lang w:eastAsia="ja-JP"/>
              </w:rPr>
            </w:pPr>
          </w:p>
        </w:tc>
        <w:tc>
          <w:tcPr>
            <w:tcW w:w="792" w:type="dxa"/>
          </w:tcPr>
          <w:p w14:paraId="603F190F" w14:textId="77777777" w:rsidR="00DD6EB0" w:rsidRPr="005A2E40" w:rsidRDefault="00DD6EB0" w:rsidP="009F4500">
            <w:pPr>
              <w:pStyle w:val="TAC"/>
              <w:rPr>
                <w:ins w:id="554" w:author="MK" w:date="2021-08-06T19:58:00Z"/>
                <w:rFonts w:cs="Arial"/>
                <w:lang w:eastAsia="ko-KR"/>
              </w:rPr>
            </w:pPr>
          </w:p>
        </w:tc>
        <w:tc>
          <w:tcPr>
            <w:tcW w:w="792" w:type="dxa"/>
          </w:tcPr>
          <w:p w14:paraId="6FB14BA8" w14:textId="77777777" w:rsidR="00DD6EB0" w:rsidRPr="005A2E40" w:rsidRDefault="00DD6EB0" w:rsidP="009F4500">
            <w:pPr>
              <w:pStyle w:val="TAC"/>
              <w:rPr>
                <w:ins w:id="555" w:author="MK" w:date="2021-08-06T19:58:00Z"/>
                <w:rFonts w:eastAsia="Yu Mincho" w:cs="Arial"/>
                <w:lang w:eastAsia="ja-JP"/>
              </w:rPr>
            </w:pPr>
            <w:ins w:id="556" w:author="MK" w:date="2021-08-06T19:58:00Z">
              <w:r>
                <w:rPr>
                  <w:rFonts w:eastAsia="Yu Mincho"/>
                  <w:lang w:eastAsia="ja-JP"/>
                </w:rPr>
                <w:t>-95.7</w:t>
              </w:r>
            </w:ins>
          </w:p>
        </w:tc>
        <w:tc>
          <w:tcPr>
            <w:tcW w:w="1099" w:type="dxa"/>
          </w:tcPr>
          <w:p w14:paraId="7FB06BDB" w14:textId="77777777" w:rsidR="00DD6EB0" w:rsidRPr="005A2E40" w:rsidRDefault="00DD6EB0" w:rsidP="009F4500">
            <w:pPr>
              <w:pStyle w:val="TAC"/>
              <w:rPr>
                <w:ins w:id="557" w:author="MK" w:date="2021-08-06T19:58:00Z"/>
                <w:rFonts w:eastAsia="Yu Mincho" w:cs="Arial"/>
                <w:lang w:eastAsia="ja-JP"/>
              </w:rPr>
            </w:pPr>
          </w:p>
        </w:tc>
        <w:tc>
          <w:tcPr>
            <w:tcW w:w="1134" w:type="dxa"/>
          </w:tcPr>
          <w:p w14:paraId="2E26AC1E" w14:textId="77777777" w:rsidR="00DD6EB0" w:rsidRPr="00D11755" w:rsidRDefault="00DD6EB0" w:rsidP="009F4500">
            <w:pPr>
              <w:pStyle w:val="TAC"/>
              <w:rPr>
                <w:ins w:id="558" w:author="MK" w:date="2021-08-06T19:58:00Z"/>
                <w:rFonts w:eastAsia="Yu Mincho"/>
                <w:lang w:eastAsia="ja-JP"/>
              </w:rPr>
            </w:pPr>
          </w:p>
        </w:tc>
        <w:tc>
          <w:tcPr>
            <w:tcW w:w="1934" w:type="dxa"/>
            <w:vMerge/>
            <w:shd w:val="clear" w:color="auto" w:fill="auto"/>
          </w:tcPr>
          <w:p w14:paraId="1CA5C29B" w14:textId="77777777" w:rsidR="00DD6EB0" w:rsidRPr="005A2E40" w:rsidRDefault="00DD6EB0" w:rsidP="009F4500">
            <w:pPr>
              <w:pStyle w:val="TAC"/>
              <w:rPr>
                <w:ins w:id="559" w:author="MK" w:date="2021-08-06T19:58:00Z"/>
              </w:rPr>
            </w:pPr>
          </w:p>
        </w:tc>
        <w:tc>
          <w:tcPr>
            <w:tcW w:w="1092" w:type="dxa"/>
            <w:tcBorders>
              <w:top w:val="nil"/>
              <w:bottom w:val="nil"/>
            </w:tcBorders>
            <w:shd w:val="clear" w:color="auto" w:fill="auto"/>
          </w:tcPr>
          <w:p w14:paraId="1E2787A2" w14:textId="77777777" w:rsidR="00DD6EB0" w:rsidRPr="005A2E40" w:rsidRDefault="00DD6EB0" w:rsidP="009F4500">
            <w:pPr>
              <w:pStyle w:val="TAC"/>
              <w:rPr>
                <w:ins w:id="560" w:author="MK" w:date="2021-08-06T19:58:00Z"/>
                <w:lang w:val="en-US"/>
              </w:rPr>
            </w:pPr>
          </w:p>
        </w:tc>
      </w:tr>
      <w:tr w:rsidR="00DD6EB0" w:rsidRPr="005A2E40" w14:paraId="3E908240" w14:textId="77777777" w:rsidTr="009F4500">
        <w:trPr>
          <w:jc w:val="center"/>
        </w:trPr>
        <w:tc>
          <w:tcPr>
            <w:tcW w:w="1170" w:type="dxa"/>
            <w:tcBorders>
              <w:top w:val="nil"/>
              <w:bottom w:val="nil"/>
            </w:tcBorders>
            <w:shd w:val="clear" w:color="auto" w:fill="auto"/>
          </w:tcPr>
          <w:p w14:paraId="09413A3A" w14:textId="77777777" w:rsidR="00DD6EB0" w:rsidRPr="005A2E40" w:rsidRDefault="00DD6EB0" w:rsidP="009F4500">
            <w:pPr>
              <w:pStyle w:val="TAC"/>
              <w:rPr>
                <w:lang w:val="en-US"/>
              </w:rPr>
            </w:pPr>
          </w:p>
        </w:tc>
        <w:tc>
          <w:tcPr>
            <w:tcW w:w="1197" w:type="dxa"/>
            <w:tcBorders>
              <w:top w:val="nil"/>
              <w:bottom w:val="nil"/>
            </w:tcBorders>
            <w:shd w:val="clear" w:color="auto" w:fill="auto"/>
          </w:tcPr>
          <w:p w14:paraId="266370B4" w14:textId="77777777" w:rsidR="00DD6EB0" w:rsidRPr="005A2E40" w:rsidRDefault="00DD6EB0" w:rsidP="009F4500">
            <w:pPr>
              <w:pStyle w:val="TAC"/>
              <w:rPr>
                <w:szCs w:val="22"/>
                <w:lang w:val="en-US"/>
              </w:rPr>
            </w:pPr>
          </w:p>
        </w:tc>
        <w:tc>
          <w:tcPr>
            <w:tcW w:w="1131" w:type="dxa"/>
            <w:shd w:val="clear" w:color="auto" w:fill="auto"/>
          </w:tcPr>
          <w:p w14:paraId="4FE7749E" w14:textId="77777777" w:rsidR="00DD6EB0" w:rsidRPr="005A2E40" w:rsidRDefault="00DD6EB0" w:rsidP="009F4500">
            <w:pPr>
              <w:pStyle w:val="TAC"/>
              <w:rPr>
                <w:rFonts w:eastAsia="Calibri"/>
                <w:szCs w:val="22"/>
              </w:rPr>
            </w:pPr>
            <w:r w:rsidRPr="005A2E40">
              <w:rPr>
                <w:szCs w:val="22"/>
                <w:lang w:val="en-US"/>
              </w:rPr>
              <w:t>n260</w:t>
            </w:r>
          </w:p>
        </w:tc>
        <w:tc>
          <w:tcPr>
            <w:tcW w:w="1044" w:type="dxa"/>
            <w:shd w:val="clear" w:color="auto" w:fill="auto"/>
          </w:tcPr>
          <w:p w14:paraId="7D71B952" w14:textId="77777777" w:rsidR="00DD6EB0" w:rsidRPr="005A2E40" w:rsidRDefault="00DD6EB0" w:rsidP="009F4500">
            <w:pPr>
              <w:pStyle w:val="TAC"/>
              <w:rPr>
                <w:lang w:val="en-US"/>
              </w:rPr>
            </w:pPr>
            <w:r w:rsidRPr="005A2E40">
              <w:rPr>
                <w:rFonts w:eastAsia="Yu Mincho" w:cs="Arial"/>
                <w:lang w:eastAsia="ja-JP"/>
              </w:rPr>
              <w:t>-117.3+Z</w:t>
            </w:r>
            <w:r w:rsidRPr="005A2E40">
              <w:rPr>
                <w:rFonts w:eastAsia="Yu Mincho" w:cs="Arial"/>
                <w:vertAlign w:val="subscript"/>
                <w:lang w:eastAsia="ja-JP"/>
              </w:rPr>
              <w:t>1</w:t>
            </w:r>
          </w:p>
        </w:tc>
        <w:tc>
          <w:tcPr>
            <w:tcW w:w="792" w:type="dxa"/>
          </w:tcPr>
          <w:p w14:paraId="0EDF7C86" w14:textId="77777777" w:rsidR="00DD6EB0" w:rsidRPr="005A2E40" w:rsidRDefault="00DD6EB0" w:rsidP="009F4500">
            <w:pPr>
              <w:pStyle w:val="TAC"/>
            </w:pPr>
          </w:p>
        </w:tc>
        <w:tc>
          <w:tcPr>
            <w:tcW w:w="792" w:type="dxa"/>
          </w:tcPr>
          <w:p w14:paraId="2EB8CC37" w14:textId="77777777" w:rsidR="00DD6EB0" w:rsidRPr="005A2E40" w:rsidRDefault="00DD6EB0" w:rsidP="009F4500">
            <w:pPr>
              <w:pStyle w:val="TAC"/>
            </w:pPr>
            <w:r w:rsidRPr="005A2E40">
              <w:rPr>
                <w:rFonts w:eastAsia="Yu Mincho" w:cs="Arial"/>
                <w:lang w:eastAsia="ja-JP"/>
              </w:rPr>
              <w:t>-96.9</w:t>
            </w:r>
          </w:p>
        </w:tc>
        <w:tc>
          <w:tcPr>
            <w:tcW w:w="1099" w:type="dxa"/>
          </w:tcPr>
          <w:p w14:paraId="027F21EA" w14:textId="77777777" w:rsidR="00DD6EB0" w:rsidRPr="005A2E40" w:rsidRDefault="00DD6EB0" w:rsidP="009F4500">
            <w:pPr>
              <w:pStyle w:val="TAC"/>
              <w:rPr>
                <w:lang w:val="en-US"/>
              </w:rPr>
            </w:pPr>
            <w:r w:rsidRPr="005A2E40">
              <w:rPr>
                <w:rFonts w:eastAsia="Yu Mincho" w:cs="Arial"/>
                <w:lang w:eastAsia="ja-JP"/>
              </w:rPr>
              <w:t>-113.8+Z</w:t>
            </w:r>
            <w:r w:rsidRPr="005A2E40">
              <w:rPr>
                <w:rFonts w:eastAsia="Yu Mincho" w:cs="Arial"/>
                <w:vertAlign w:val="subscript"/>
                <w:lang w:eastAsia="ja-JP"/>
              </w:rPr>
              <w:t>4</w:t>
            </w:r>
          </w:p>
        </w:tc>
        <w:tc>
          <w:tcPr>
            <w:tcW w:w="1134" w:type="dxa"/>
          </w:tcPr>
          <w:p w14:paraId="6244CFDE" w14:textId="77777777" w:rsidR="00DD6EB0" w:rsidRPr="005A2E40" w:rsidRDefault="00DD6EB0" w:rsidP="009F4500">
            <w:pPr>
              <w:pStyle w:val="TAC"/>
            </w:pPr>
          </w:p>
        </w:tc>
        <w:tc>
          <w:tcPr>
            <w:tcW w:w="1934" w:type="dxa"/>
            <w:vMerge/>
            <w:tcBorders>
              <w:bottom w:val="nil"/>
            </w:tcBorders>
            <w:shd w:val="clear" w:color="auto" w:fill="auto"/>
          </w:tcPr>
          <w:p w14:paraId="04E76AE5" w14:textId="77777777" w:rsidR="00DD6EB0" w:rsidRPr="005A2E40" w:rsidRDefault="00DD6EB0" w:rsidP="009F4500">
            <w:pPr>
              <w:pStyle w:val="TAC"/>
            </w:pPr>
          </w:p>
        </w:tc>
        <w:tc>
          <w:tcPr>
            <w:tcW w:w="1092" w:type="dxa"/>
            <w:tcBorders>
              <w:top w:val="nil"/>
              <w:bottom w:val="nil"/>
            </w:tcBorders>
            <w:shd w:val="clear" w:color="auto" w:fill="auto"/>
          </w:tcPr>
          <w:p w14:paraId="3CFC853E" w14:textId="77777777" w:rsidR="00DD6EB0" w:rsidRPr="005A2E40" w:rsidRDefault="00DD6EB0" w:rsidP="009F4500">
            <w:pPr>
              <w:pStyle w:val="TAC"/>
              <w:rPr>
                <w:lang w:val="en-US"/>
              </w:rPr>
            </w:pPr>
          </w:p>
        </w:tc>
      </w:tr>
      <w:tr w:rsidR="00DD6EB0" w:rsidRPr="005A2E40" w14:paraId="4943835D" w14:textId="77777777" w:rsidTr="009F4500">
        <w:trPr>
          <w:jc w:val="center"/>
        </w:trPr>
        <w:tc>
          <w:tcPr>
            <w:tcW w:w="1170" w:type="dxa"/>
            <w:vMerge w:val="restart"/>
            <w:tcBorders>
              <w:top w:val="nil"/>
            </w:tcBorders>
            <w:shd w:val="clear" w:color="auto" w:fill="auto"/>
          </w:tcPr>
          <w:p w14:paraId="48E1AC36" w14:textId="77777777" w:rsidR="00DD6EB0" w:rsidRPr="005A2E40" w:rsidRDefault="00DD6EB0" w:rsidP="009F4500">
            <w:pPr>
              <w:pStyle w:val="TAC"/>
              <w:rPr>
                <w:lang w:val="en-US"/>
              </w:rPr>
            </w:pPr>
          </w:p>
        </w:tc>
        <w:tc>
          <w:tcPr>
            <w:tcW w:w="1197" w:type="dxa"/>
            <w:vMerge w:val="restart"/>
            <w:tcBorders>
              <w:top w:val="nil"/>
            </w:tcBorders>
            <w:shd w:val="clear" w:color="auto" w:fill="auto"/>
          </w:tcPr>
          <w:p w14:paraId="14988117" w14:textId="77777777" w:rsidR="00DD6EB0" w:rsidRPr="005A2E40" w:rsidRDefault="00DD6EB0" w:rsidP="009F4500">
            <w:pPr>
              <w:pStyle w:val="TAC"/>
              <w:rPr>
                <w:szCs w:val="22"/>
                <w:lang w:val="en-US"/>
              </w:rPr>
            </w:pPr>
          </w:p>
        </w:tc>
        <w:tc>
          <w:tcPr>
            <w:tcW w:w="1131" w:type="dxa"/>
            <w:shd w:val="clear" w:color="auto" w:fill="auto"/>
          </w:tcPr>
          <w:p w14:paraId="399D114B" w14:textId="77777777" w:rsidR="00DD6EB0" w:rsidRPr="005A2E40" w:rsidRDefault="00DD6EB0" w:rsidP="009F4500">
            <w:pPr>
              <w:pStyle w:val="TAC"/>
              <w:rPr>
                <w:szCs w:val="22"/>
                <w:lang w:val="en-US"/>
              </w:rPr>
            </w:pPr>
            <w:r w:rsidRPr="005A2E40">
              <w:rPr>
                <w:szCs w:val="22"/>
                <w:lang w:val="en-US"/>
              </w:rPr>
              <w:t>n261</w:t>
            </w:r>
          </w:p>
        </w:tc>
        <w:tc>
          <w:tcPr>
            <w:tcW w:w="1044" w:type="dxa"/>
            <w:shd w:val="clear" w:color="auto" w:fill="auto"/>
          </w:tcPr>
          <w:p w14:paraId="59AD3E17" w14:textId="77777777" w:rsidR="00DD6EB0" w:rsidRPr="005A2E40" w:rsidRDefault="00DD6EB0" w:rsidP="009F4500">
            <w:pPr>
              <w:pStyle w:val="TAC"/>
              <w:rPr>
                <w:lang w:val="en-US"/>
              </w:rPr>
            </w:pPr>
            <w:r w:rsidRPr="005A2E40">
              <w:rPr>
                <w:rFonts w:eastAsia="Yu Mincho" w:cs="Arial"/>
                <w:lang w:eastAsia="ja-JP"/>
              </w:rPr>
              <w:t>-120.3+Z</w:t>
            </w:r>
            <w:r w:rsidRPr="005A2E40">
              <w:rPr>
                <w:rFonts w:eastAsia="Yu Mincho" w:cs="Arial"/>
                <w:vertAlign w:val="subscript"/>
                <w:lang w:eastAsia="ja-JP"/>
              </w:rPr>
              <w:t>1</w:t>
            </w:r>
          </w:p>
        </w:tc>
        <w:tc>
          <w:tcPr>
            <w:tcW w:w="792" w:type="dxa"/>
          </w:tcPr>
          <w:p w14:paraId="6633DC02" w14:textId="77777777" w:rsidR="00DD6EB0" w:rsidRPr="005A2E40" w:rsidRDefault="00DD6EB0" w:rsidP="009F4500">
            <w:pPr>
              <w:pStyle w:val="TAC"/>
            </w:pPr>
            <w:r w:rsidRPr="005A2E40">
              <w:rPr>
                <w:rFonts w:cs="Arial"/>
                <w:lang w:eastAsia="ko-KR"/>
              </w:rPr>
              <w:t>-102.8</w:t>
            </w:r>
          </w:p>
        </w:tc>
        <w:tc>
          <w:tcPr>
            <w:tcW w:w="792" w:type="dxa"/>
          </w:tcPr>
          <w:p w14:paraId="6E8C28E4" w14:textId="77777777" w:rsidR="00DD6EB0" w:rsidRPr="005A2E40" w:rsidRDefault="00DD6EB0" w:rsidP="009F4500">
            <w:pPr>
              <w:pStyle w:val="TAC"/>
            </w:pPr>
            <w:r w:rsidRPr="005A2E40">
              <w:rPr>
                <w:rFonts w:eastAsia="Yu Mincho" w:cs="Arial"/>
                <w:lang w:eastAsia="ja-JP"/>
              </w:rPr>
              <w:t>-101.2</w:t>
            </w:r>
          </w:p>
        </w:tc>
        <w:tc>
          <w:tcPr>
            <w:tcW w:w="1099" w:type="dxa"/>
          </w:tcPr>
          <w:p w14:paraId="1209AFD0" w14:textId="77777777" w:rsidR="00DD6EB0" w:rsidRPr="005A2E40" w:rsidRDefault="00DD6EB0" w:rsidP="009F4500">
            <w:pPr>
              <w:pStyle w:val="TAC"/>
              <w:rPr>
                <w:lang w:val="en-US"/>
              </w:rPr>
            </w:pPr>
            <w:r w:rsidRPr="005A2E40">
              <w:rPr>
                <w:rFonts w:eastAsia="Yu Mincho" w:cs="Arial"/>
                <w:lang w:eastAsia="ja-JP"/>
              </w:rPr>
              <w:t>-118.8+Z</w:t>
            </w:r>
            <w:r w:rsidRPr="005A2E40">
              <w:rPr>
                <w:rFonts w:eastAsia="Yu Mincho" w:cs="Arial"/>
                <w:vertAlign w:val="subscript"/>
                <w:lang w:eastAsia="ja-JP"/>
              </w:rPr>
              <w:t>4</w:t>
            </w:r>
          </w:p>
        </w:tc>
        <w:tc>
          <w:tcPr>
            <w:tcW w:w="1134" w:type="dxa"/>
          </w:tcPr>
          <w:p w14:paraId="18AA7124" w14:textId="77777777" w:rsidR="00DD6EB0" w:rsidRPr="005A2E40" w:rsidRDefault="00DD6EB0" w:rsidP="009F4500">
            <w:pPr>
              <w:pStyle w:val="TAC"/>
            </w:pPr>
          </w:p>
        </w:tc>
        <w:tc>
          <w:tcPr>
            <w:tcW w:w="1934" w:type="dxa"/>
            <w:vMerge w:val="restart"/>
            <w:tcBorders>
              <w:top w:val="nil"/>
            </w:tcBorders>
            <w:shd w:val="clear" w:color="auto" w:fill="auto"/>
          </w:tcPr>
          <w:p w14:paraId="5DC33CDB" w14:textId="77777777" w:rsidR="00DD6EB0" w:rsidRPr="005A2E40" w:rsidRDefault="00DD6EB0" w:rsidP="009F4500">
            <w:pPr>
              <w:pStyle w:val="TAC"/>
            </w:pPr>
          </w:p>
        </w:tc>
        <w:tc>
          <w:tcPr>
            <w:tcW w:w="1092" w:type="dxa"/>
            <w:vMerge w:val="restart"/>
            <w:tcBorders>
              <w:top w:val="nil"/>
            </w:tcBorders>
            <w:shd w:val="clear" w:color="auto" w:fill="auto"/>
          </w:tcPr>
          <w:p w14:paraId="2602820A" w14:textId="77777777" w:rsidR="00DD6EB0" w:rsidRPr="005A2E40" w:rsidRDefault="00DD6EB0" w:rsidP="009F4500">
            <w:pPr>
              <w:pStyle w:val="TAC"/>
              <w:rPr>
                <w:lang w:val="en-US"/>
              </w:rPr>
            </w:pPr>
          </w:p>
        </w:tc>
      </w:tr>
      <w:tr w:rsidR="00DD6EB0" w:rsidRPr="005A2E40" w14:paraId="23096380" w14:textId="77777777" w:rsidTr="009F4500">
        <w:trPr>
          <w:jc w:val="center"/>
        </w:trPr>
        <w:tc>
          <w:tcPr>
            <w:tcW w:w="1170" w:type="dxa"/>
            <w:vMerge/>
            <w:shd w:val="clear" w:color="auto" w:fill="auto"/>
          </w:tcPr>
          <w:p w14:paraId="3E13566F" w14:textId="77777777" w:rsidR="00DD6EB0" w:rsidRPr="005A2E40" w:rsidRDefault="00DD6EB0" w:rsidP="009F4500">
            <w:pPr>
              <w:pStyle w:val="TAC"/>
              <w:rPr>
                <w:lang w:val="en-US"/>
              </w:rPr>
            </w:pPr>
          </w:p>
        </w:tc>
        <w:tc>
          <w:tcPr>
            <w:tcW w:w="1197" w:type="dxa"/>
            <w:vMerge/>
            <w:shd w:val="clear" w:color="auto" w:fill="auto"/>
          </w:tcPr>
          <w:p w14:paraId="06E7BD64" w14:textId="77777777" w:rsidR="00DD6EB0" w:rsidRPr="005A2E40" w:rsidRDefault="00DD6EB0" w:rsidP="009F4500">
            <w:pPr>
              <w:pStyle w:val="TAC"/>
              <w:rPr>
                <w:szCs w:val="22"/>
                <w:lang w:val="en-US"/>
              </w:rPr>
            </w:pPr>
          </w:p>
        </w:tc>
        <w:tc>
          <w:tcPr>
            <w:tcW w:w="1131" w:type="dxa"/>
            <w:shd w:val="clear" w:color="auto" w:fill="auto"/>
          </w:tcPr>
          <w:p w14:paraId="0359495F" w14:textId="77777777" w:rsidR="00DD6EB0" w:rsidRPr="005A2E40" w:rsidRDefault="00DD6EB0" w:rsidP="009F4500">
            <w:pPr>
              <w:pStyle w:val="TAC"/>
              <w:rPr>
                <w:szCs w:val="22"/>
                <w:lang w:val="en-US"/>
              </w:rPr>
            </w:pPr>
            <w:r w:rsidRPr="00591F8F">
              <w:rPr>
                <w:szCs w:val="22"/>
                <w:lang w:val="en-US"/>
              </w:rPr>
              <w:t>n262</w:t>
            </w:r>
          </w:p>
        </w:tc>
        <w:tc>
          <w:tcPr>
            <w:tcW w:w="1044" w:type="dxa"/>
            <w:shd w:val="clear" w:color="auto" w:fill="auto"/>
          </w:tcPr>
          <w:p w14:paraId="13608327"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15</w:t>
            </w:r>
            <w:r w:rsidRPr="00591F8F">
              <w:rPr>
                <w:rFonts w:eastAsia="Yu Mincho" w:cs="Arial"/>
                <w:lang w:eastAsia="ja-JP"/>
              </w:rPr>
              <w:t>.</w:t>
            </w:r>
            <w:r>
              <w:rPr>
                <w:rFonts w:eastAsia="Yu Mincho" w:cs="Arial"/>
                <w:lang w:eastAsia="ja-JP"/>
              </w:rPr>
              <w:t>1</w:t>
            </w:r>
            <w:r w:rsidRPr="00591F8F">
              <w:rPr>
                <w:rFonts w:eastAsia="Yu Mincho" w:cs="Arial"/>
                <w:lang w:eastAsia="ja-JP"/>
              </w:rPr>
              <w:t>+Z</w:t>
            </w:r>
            <w:r w:rsidRPr="00591F8F">
              <w:rPr>
                <w:rFonts w:eastAsia="Yu Mincho" w:cs="Arial"/>
                <w:vertAlign w:val="subscript"/>
                <w:lang w:eastAsia="ja-JP"/>
              </w:rPr>
              <w:t>1</w:t>
            </w:r>
          </w:p>
        </w:tc>
        <w:tc>
          <w:tcPr>
            <w:tcW w:w="792" w:type="dxa"/>
          </w:tcPr>
          <w:p w14:paraId="78942723" w14:textId="77777777" w:rsidR="00DD6EB0" w:rsidRPr="005A2E40" w:rsidRDefault="00DD6EB0" w:rsidP="009F4500">
            <w:pPr>
              <w:pStyle w:val="TAC"/>
              <w:rPr>
                <w:rFonts w:cs="Arial"/>
                <w:lang w:eastAsia="ko-KR"/>
              </w:rPr>
            </w:pPr>
            <w:r>
              <w:rPr>
                <w:rFonts w:cs="Arial"/>
                <w:lang w:eastAsia="ko-KR"/>
              </w:rPr>
              <w:t>-96.7</w:t>
            </w:r>
          </w:p>
        </w:tc>
        <w:tc>
          <w:tcPr>
            <w:tcW w:w="792" w:type="dxa"/>
          </w:tcPr>
          <w:p w14:paraId="66AE5DDA" w14:textId="77777777" w:rsidR="00DD6EB0" w:rsidRPr="005A2E40" w:rsidRDefault="00DD6EB0" w:rsidP="009F4500">
            <w:pPr>
              <w:pStyle w:val="TAC"/>
              <w:rPr>
                <w:rFonts w:eastAsia="Yu Mincho" w:cs="Arial"/>
                <w:lang w:eastAsia="ja-JP"/>
              </w:rPr>
            </w:pPr>
            <w:r w:rsidRPr="00591F8F">
              <w:rPr>
                <w:rFonts w:eastAsia="Yu Mincho" w:cs="Arial"/>
                <w:lang w:eastAsia="ja-JP"/>
              </w:rPr>
              <w:t>-93.5</w:t>
            </w:r>
          </w:p>
        </w:tc>
        <w:tc>
          <w:tcPr>
            <w:tcW w:w="1099" w:type="dxa"/>
          </w:tcPr>
          <w:p w14:paraId="4A5362DD"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09</w:t>
            </w:r>
            <w:r w:rsidRPr="00591F8F">
              <w:rPr>
                <w:rFonts w:eastAsia="Yu Mincho" w:cs="Arial"/>
                <w:lang w:eastAsia="ja-JP"/>
              </w:rPr>
              <w:t>.</w:t>
            </w:r>
            <w:r>
              <w:rPr>
                <w:rFonts w:eastAsia="Yu Mincho" w:cs="Arial"/>
                <w:lang w:eastAsia="ja-JP"/>
              </w:rPr>
              <w:t>7</w:t>
            </w:r>
            <w:r w:rsidRPr="00591F8F">
              <w:rPr>
                <w:rFonts w:eastAsia="Yu Mincho" w:cs="Arial"/>
                <w:lang w:eastAsia="ja-JP"/>
              </w:rPr>
              <w:t>+Z</w:t>
            </w:r>
            <w:r w:rsidRPr="00591F8F">
              <w:rPr>
                <w:rFonts w:eastAsia="Yu Mincho" w:cs="Arial"/>
                <w:vertAlign w:val="subscript"/>
                <w:lang w:eastAsia="ja-JP"/>
              </w:rPr>
              <w:t>4</w:t>
            </w:r>
          </w:p>
        </w:tc>
        <w:tc>
          <w:tcPr>
            <w:tcW w:w="1134" w:type="dxa"/>
          </w:tcPr>
          <w:p w14:paraId="7C049CFC" w14:textId="77777777" w:rsidR="00DD6EB0" w:rsidRPr="005A2E40" w:rsidRDefault="00DD6EB0" w:rsidP="009F4500">
            <w:pPr>
              <w:pStyle w:val="TAC"/>
            </w:pPr>
          </w:p>
        </w:tc>
        <w:tc>
          <w:tcPr>
            <w:tcW w:w="1934" w:type="dxa"/>
            <w:vMerge/>
            <w:shd w:val="clear" w:color="auto" w:fill="auto"/>
          </w:tcPr>
          <w:p w14:paraId="5807748B" w14:textId="77777777" w:rsidR="00DD6EB0" w:rsidRPr="005A2E40" w:rsidRDefault="00DD6EB0" w:rsidP="009F4500">
            <w:pPr>
              <w:pStyle w:val="TAC"/>
            </w:pPr>
          </w:p>
        </w:tc>
        <w:tc>
          <w:tcPr>
            <w:tcW w:w="1092" w:type="dxa"/>
            <w:vMerge/>
            <w:shd w:val="clear" w:color="auto" w:fill="auto"/>
          </w:tcPr>
          <w:p w14:paraId="310EE239" w14:textId="77777777" w:rsidR="00DD6EB0" w:rsidRPr="005A2E40" w:rsidRDefault="00DD6EB0" w:rsidP="009F4500">
            <w:pPr>
              <w:pStyle w:val="TAC"/>
              <w:rPr>
                <w:lang w:val="en-US"/>
              </w:rPr>
            </w:pPr>
          </w:p>
        </w:tc>
      </w:tr>
      <w:tr w:rsidR="00DD6EB0" w:rsidRPr="005A2E40" w14:paraId="6BAF3EDC" w14:textId="77777777" w:rsidTr="009F4500">
        <w:trPr>
          <w:jc w:val="center"/>
        </w:trPr>
        <w:tc>
          <w:tcPr>
            <w:tcW w:w="11385" w:type="dxa"/>
            <w:gridSpan w:val="10"/>
          </w:tcPr>
          <w:p w14:paraId="3A3AE138" w14:textId="77777777" w:rsidR="00DD6EB0" w:rsidRPr="005A2E40" w:rsidRDefault="00DD6EB0" w:rsidP="009F4500">
            <w:pPr>
              <w:pStyle w:val="TAN"/>
            </w:pPr>
            <w:r w:rsidRPr="005A2E40">
              <w:t>Note 1:</w:t>
            </w:r>
            <w:r w:rsidRPr="005A2E40">
              <w:tab/>
              <w:t>Values based on EIS spherical coverage as defined in clause 7.3.4 of TS 38.101-2 [19]. Side condition applies for directions in which EIS spherical coverage requirement is met.</w:t>
            </w:r>
          </w:p>
          <w:p w14:paraId="7FDEF243" w14:textId="77777777" w:rsidR="00DD6EB0" w:rsidRPr="005A2E40" w:rsidRDefault="00DD6EB0" w:rsidP="009F4500">
            <w:pPr>
              <w:pStyle w:val="TAN"/>
            </w:pPr>
            <w:r w:rsidRPr="005A2E40">
              <w:t>Note 2:</w:t>
            </w:r>
            <w:r w:rsidRPr="005A2E40">
              <w:tab/>
              <w:t>Values specified at the Reference point to give minimum SSB Ês/Iot, with no applied noise.</w:t>
            </w:r>
          </w:p>
          <w:p w14:paraId="2700FB23" w14:textId="77777777" w:rsidR="00DD6EB0" w:rsidRPr="005A2E40" w:rsidRDefault="00DD6EB0" w:rsidP="009F4500">
            <w:pPr>
              <w:pStyle w:val="TAN"/>
              <w:rPr>
                <w:lang w:val="en-US"/>
              </w:rPr>
            </w:pPr>
            <w:r w:rsidRPr="00FF6E3F">
              <w:t>Note 3:</w:t>
            </w:r>
            <w:r w:rsidRPr="00FF6E3F">
              <w:tab/>
              <w:t xml:space="preserve">For UEs that support multiple FR2 bands, Rx Beam Peak values are increased by </w:t>
            </w:r>
            <w:r w:rsidRPr="007244F8">
              <w:rPr>
                <w:lang w:val="en-US"/>
              </w:rPr>
              <w:t>∆MB</w:t>
            </w:r>
            <w:r w:rsidRPr="007244F8">
              <w:rPr>
                <w:vertAlign w:val="subscript"/>
                <w:lang w:val="en-US"/>
              </w:rPr>
              <w:t>P,n</w:t>
            </w:r>
            <w:r w:rsidRPr="00FF6E3F">
              <w:rPr>
                <w:iCs/>
              </w:rPr>
              <w:t xml:space="preserve"> and </w:t>
            </w:r>
            <w:r w:rsidRPr="00FF6E3F">
              <w:t xml:space="preserve">Spherical coverage values are increased by </w:t>
            </w:r>
            <w:r w:rsidRPr="007244F8">
              <w:rPr>
                <w:lang w:val="en-US"/>
              </w:rPr>
              <w:t>∆MB</w:t>
            </w:r>
            <w:r w:rsidRPr="007244F8">
              <w:rPr>
                <w:vertAlign w:val="subscript"/>
                <w:lang w:val="en-US"/>
              </w:rPr>
              <w:t>S,n</w:t>
            </w:r>
            <w:r w:rsidRPr="00FF6E3F">
              <w:rPr>
                <w:iCs/>
              </w:rPr>
              <w:t xml:space="preserve">, the </w:t>
            </w:r>
            <w:r w:rsidRPr="00FF6E3F">
              <w:t>UE multi-band relaxation factor</w:t>
            </w:r>
            <w:r w:rsidRPr="00FF6E3F">
              <w:rPr>
                <w:iCs/>
              </w:rPr>
              <w:t xml:space="preserve"> in dB specified in </w:t>
            </w:r>
            <w:r w:rsidRPr="00FF6E3F">
              <w:t xml:space="preserve">clause 6.2.1 of </w:t>
            </w:r>
            <w:r w:rsidRPr="00FF6E3F">
              <w:rPr>
                <w:iCs/>
              </w:rPr>
              <w:t xml:space="preserve">TS 38.101-2 </w:t>
            </w:r>
            <w:r w:rsidRPr="00FF6E3F">
              <w:t>[19].</w:t>
            </w:r>
          </w:p>
        </w:tc>
      </w:tr>
    </w:tbl>
    <w:p w14:paraId="3D0B7343" w14:textId="77777777" w:rsidR="00DD6EB0" w:rsidRPr="00AA0F31" w:rsidRDefault="00DD6EB0" w:rsidP="00DD6EB0">
      <w:pPr>
        <w:jc w:val="both"/>
        <w:rPr>
          <w:lang w:val="en-US" w:eastAsia="ja-JP"/>
        </w:rPr>
      </w:pPr>
    </w:p>
    <w:p w14:paraId="7B51960C" w14:textId="77777777" w:rsidR="00DD6EB0" w:rsidRPr="006C53D9" w:rsidRDefault="00DD6EB0" w:rsidP="00DD6EB0">
      <w:pPr>
        <w:pStyle w:val="EditorsNote"/>
        <w:rPr>
          <w:i/>
          <w:iCs/>
          <w:color w:val="auto"/>
        </w:rPr>
      </w:pPr>
      <w:r w:rsidRPr="006C53D9">
        <w:rPr>
          <w:i/>
          <w:iCs/>
          <w:color w:val="auto"/>
        </w:rPr>
        <w:t xml:space="preserve">Editor’s notes for Table B.2.2-2: </w:t>
      </w:r>
    </w:p>
    <w:p w14:paraId="03F639DB" w14:textId="77777777" w:rsidR="00DD6EB0" w:rsidRPr="005A2E40" w:rsidRDefault="00DD6EB0" w:rsidP="00DD6EB0">
      <w:pPr>
        <w:pStyle w:val="EditorsNote"/>
        <w:rPr>
          <w:i/>
          <w:color w:val="auto"/>
        </w:rPr>
      </w:pPr>
      <w:r w:rsidRPr="005A2E40">
        <w:rPr>
          <w:i/>
          <w:color w:val="auto"/>
        </w:rPr>
        <w:t>- The value of Y for power classes 1</w:t>
      </w:r>
      <w:r>
        <w:rPr>
          <w:i/>
          <w:color w:val="auto"/>
        </w:rPr>
        <w:t>,</w:t>
      </w:r>
      <w:r w:rsidRPr="005A2E40">
        <w:rPr>
          <w:i/>
          <w:color w:val="auto"/>
        </w:rPr>
        <w:t xml:space="preserve"> 4</w:t>
      </w:r>
      <w:r>
        <w:rPr>
          <w:i/>
          <w:color w:val="auto"/>
        </w:rPr>
        <w:t xml:space="preserve"> and 5</w:t>
      </w:r>
      <w:r w:rsidRPr="005A2E40">
        <w:rPr>
          <w:i/>
          <w:color w:val="auto"/>
        </w:rPr>
        <w:t xml:space="preserve"> is FFS, where Y</w:t>
      </w:r>
      <w:r w:rsidRPr="005A2E40">
        <w:rPr>
          <w:i/>
          <w:color w:val="auto"/>
          <w:vertAlign w:val="subscript"/>
        </w:rPr>
        <w:t>1</w:t>
      </w:r>
      <w:r>
        <w:rPr>
          <w:i/>
          <w:color w:val="auto"/>
        </w:rPr>
        <w:t>,</w:t>
      </w:r>
      <w:r w:rsidRPr="005A2E40">
        <w:rPr>
          <w:i/>
          <w:color w:val="auto"/>
        </w:rPr>
        <w:t xml:space="preserve"> Y</w:t>
      </w:r>
      <w:r w:rsidRPr="005A2E40">
        <w:rPr>
          <w:i/>
          <w:color w:val="auto"/>
          <w:vertAlign w:val="subscript"/>
        </w:rPr>
        <w:t>4</w:t>
      </w:r>
      <w:r w:rsidRPr="005A2E40">
        <w:rPr>
          <w:i/>
          <w:color w:val="auto"/>
        </w:rPr>
        <w:t xml:space="preserve"> and Y</w:t>
      </w:r>
      <w:r>
        <w:rPr>
          <w:i/>
          <w:color w:val="auto"/>
          <w:vertAlign w:val="subscript"/>
        </w:rPr>
        <w:t>5</w:t>
      </w:r>
      <w:r w:rsidRPr="005A2E40">
        <w:rPr>
          <w:i/>
          <w:color w:val="auto"/>
        </w:rPr>
        <w:t xml:space="preserve"> are the rough/fine beam gain differences in Rx beam peak direction for power classes 1</w:t>
      </w:r>
      <w:r>
        <w:rPr>
          <w:i/>
          <w:color w:val="auto"/>
        </w:rPr>
        <w:t>,</w:t>
      </w:r>
      <w:r w:rsidRPr="005A2E40">
        <w:rPr>
          <w:i/>
          <w:color w:val="auto"/>
        </w:rPr>
        <w:t xml:space="preserve"> 4</w:t>
      </w:r>
      <w:r>
        <w:rPr>
          <w:i/>
          <w:color w:val="auto"/>
        </w:rPr>
        <w:t xml:space="preserve"> and 5</w:t>
      </w:r>
      <w:r w:rsidRPr="005A2E40">
        <w:rPr>
          <w:i/>
          <w:color w:val="auto"/>
        </w:rPr>
        <w:t xml:space="preserve"> respectively </w:t>
      </w:r>
    </w:p>
    <w:p w14:paraId="181644D4" w14:textId="77777777" w:rsidR="00DD6EB0" w:rsidRPr="005A2E40" w:rsidRDefault="00DD6EB0" w:rsidP="00DD6EB0">
      <w:pPr>
        <w:pStyle w:val="EditorsNote"/>
        <w:rPr>
          <w:i/>
          <w:color w:val="auto"/>
        </w:rPr>
      </w:pPr>
      <w:r w:rsidRPr="005A2E40">
        <w:rPr>
          <w:i/>
          <w:color w:val="auto"/>
          <w:lang w:eastAsia="sv-SE"/>
        </w:rPr>
        <w:t xml:space="preserve">- </w:t>
      </w:r>
      <w:r w:rsidRPr="005A2E40">
        <w:rPr>
          <w:i/>
          <w:color w:val="auto"/>
        </w:rPr>
        <w:t>The value of Z for power classes 1</w:t>
      </w:r>
      <w:r>
        <w:rPr>
          <w:i/>
          <w:color w:val="auto"/>
        </w:rPr>
        <w:t>,</w:t>
      </w:r>
      <w:r w:rsidRPr="005A2E40">
        <w:rPr>
          <w:i/>
          <w:color w:val="auto"/>
        </w:rPr>
        <w:t xml:space="preserve"> 4</w:t>
      </w:r>
      <w:r>
        <w:rPr>
          <w:i/>
          <w:color w:val="auto"/>
        </w:rPr>
        <w:t xml:space="preserve"> and 5</w:t>
      </w:r>
      <w:r w:rsidRPr="005A2E40">
        <w:rPr>
          <w:i/>
          <w:color w:val="auto"/>
        </w:rPr>
        <w:t xml:space="preserve"> is FFS, where Z</w:t>
      </w:r>
      <w:r w:rsidRPr="005A2E40">
        <w:rPr>
          <w:i/>
          <w:color w:val="auto"/>
          <w:vertAlign w:val="subscript"/>
        </w:rPr>
        <w:t>1</w:t>
      </w:r>
      <w:r>
        <w:rPr>
          <w:i/>
          <w:color w:val="auto"/>
        </w:rPr>
        <w:t>,</w:t>
      </w:r>
      <w:r w:rsidRPr="005A2E40">
        <w:rPr>
          <w:i/>
          <w:color w:val="auto"/>
        </w:rPr>
        <w:t xml:space="preserve"> Z</w:t>
      </w:r>
      <w:r w:rsidRPr="005A2E40">
        <w:rPr>
          <w:i/>
          <w:color w:val="auto"/>
          <w:vertAlign w:val="subscript"/>
        </w:rPr>
        <w:t>4</w:t>
      </w:r>
      <w:r w:rsidRPr="005A2E40">
        <w:rPr>
          <w:i/>
          <w:color w:val="auto"/>
        </w:rPr>
        <w:t xml:space="preserve"> and Z</w:t>
      </w:r>
      <w:r>
        <w:rPr>
          <w:i/>
          <w:color w:val="auto"/>
          <w:vertAlign w:val="subscript"/>
        </w:rPr>
        <w:t>5</w:t>
      </w:r>
      <w:r w:rsidRPr="005A2E40">
        <w:rPr>
          <w:i/>
          <w:color w:val="auto"/>
        </w:rPr>
        <w:t xml:space="preserve"> are the rough/fine beam gain differences in spherical coverage directions for power classes 1</w:t>
      </w:r>
      <w:r>
        <w:rPr>
          <w:i/>
          <w:color w:val="auto"/>
        </w:rPr>
        <w:t>,</w:t>
      </w:r>
      <w:r w:rsidRPr="005A2E40">
        <w:rPr>
          <w:i/>
          <w:color w:val="auto"/>
        </w:rPr>
        <w:t xml:space="preserve"> 4</w:t>
      </w:r>
      <w:r>
        <w:rPr>
          <w:i/>
          <w:color w:val="auto"/>
        </w:rPr>
        <w:t xml:space="preserve"> and 5</w:t>
      </w:r>
      <w:r w:rsidRPr="005A2E40">
        <w:rPr>
          <w:i/>
          <w:color w:val="auto"/>
        </w:rPr>
        <w:t xml:space="preserve"> respectively</w:t>
      </w:r>
    </w:p>
    <w:p w14:paraId="295B2A52" w14:textId="77777777" w:rsidR="00DD6EB0" w:rsidRPr="006C53D9" w:rsidRDefault="00DD6EB0" w:rsidP="00DD6EB0">
      <w:pPr>
        <w:pStyle w:val="2"/>
      </w:pPr>
      <w:r w:rsidRPr="006C53D9">
        <w:t>B.2.3</w:t>
      </w:r>
      <w:r w:rsidRPr="006C53D9">
        <w:tab/>
        <w:t>Conditions for NR inter-frequency measurements</w:t>
      </w:r>
    </w:p>
    <w:p w14:paraId="29735333" w14:textId="77777777" w:rsidR="00DD6EB0" w:rsidRPr="006C53D9" w:rsidRDefault="00DD6EB0" w:rsidP="00DD6EB0">
      <w:r w:rsidRPr="006C53D9">
        <w:t xml:space="preserve">This clause defines the following conditions for NR inter-frequency measurements and corresponding procedures performed based on SSBs: SSB_RP and </w:t>
      </w:r>
      <w:r w:rsidRPr="006C53D9">
        <w:rPr>
          <w:lang w:val="en-US"/>
        </w:rPr>
        <w:t xml:space="preserve">SSB Ês/Iot, </w:t>
      </w:r>
      <w:r w:rsidRPr="006C53D9">
        <w:t>applicable for a corresponding operating band.</w:t>
      </w:r>
    </w:p>
    <w:p w14:paraId="484B82F9" w14:textId="77777777" w:rsidR="00DD6EB0" w:rsidRPr="006C53D9" w:rsidRDefault="00DD6EB0" w:rsidP="00DD6EB0">
      <w:r w:rsidRPr="006C53D9">
        <w:t>The conditions are defined in Table B.2.3-1 for FR1 NR cells.</w:t>
      </w:r>
    </w:p>
    <w:p w14:paraId="13EC742F" w14:textId="77777777" w:rsidR="00DD6EB0" w:rsidRPr="006C53D9" w:rsidRDefault="00DD6EB0" w:rsidP="00DD6EB0">
      <w:r w:rsidRPr="006C53D9">
        <w:t>The conditions are defined in Table B.2.3-2 for FR2 NR cells.</w:t>
      </w:r>
    </w:p>
    <w:p w14:paraId="7131EDDD" w14:textId="77777777" w:rsidR="00DD6EB0" w:rsidRPr="006C53D9" w:rsidRDefault="00DD6EB0" w:rsidP="00DD6EB0">
      <w:pPr>
        <w:pStyle w:val="TH"/>
      </w:pPr>
      <w:r w:rsidRPr="006C53D9">
        <w:lastRenderedPageBreak/>
        <w:t>T</w:t>
      </w:r>
      <w:bookmarkStart w:id="561" w:name="_Hlk36663420"/>
      <w:r w:rsidRPr="006C53D9">
        <w:t>able B.2.3-1: Conditions for inter-frequency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3520"/>
        <w:gridCol w:w="1624"/>
        <w:gridCol w:w="1628"/>
        <w:gridCol w:w="1900"/>
      </w:tblGrid>
      <w:tr w:rsidR="00DD6EB0" w:rsidRPr="006C53D9" w14:paraId="4B5E049D" w14:textId="77777777" w:rsidTr="009F4500">
        <w:trPr>
          <w:trHeight w:val="105"/>
        </w:trPr>
        <w:tc>
          <w:tcPr>
            <w:tcW w:w="600" w:type="pct"/>
            <w:tcBorders>
              <w:bottom w:val="nil"/>
            </w:tcBorders>
            <w:shd w:val="clear" w:color="auto" w:fill="auto"/>
          </w:tcPr>
          <w:p w14:paraId="237F195E" w14:textId="77777777" w:rsidR="00DD6EB0" w:rsidRPr="006C53D9" w:rsidRDefault="00DD6EB0" w:rsidP="009F4500">
            <w:pPr>
              <w:pStyle w:val="TAH"/>
            </w:pPr>
            <w:r w:rsidRPr="006C53D9">
              <w:t>Parameter</w:t>
            </w:r>
          </w:p>
        </w:tc>
        <w:tc>
          <w:tcPr>
            <w:tcW w:w="1786" w:type="pct"/>
            <w:tcBorders>
              <w:bottom w:val="nil"/>
            </w:tcBorders>
            <w:shd w:val="clear" w:color="auto" w:fill="auto"/>
          </w:tcPr>
          <w:p w14:paraId="5DFCFC25" w14:textId="77777777" w:rsidR="00DD6EB0" w:rsidRPr="006C53D9" w:rsidRDefault="00DD6EB0" w:rsidP="009F4500">
            <w:pPr>
              <w:pStyle w:val="TAH"/>
            </w:pPr>
            <w:r w:rsidRPr="006C53D9">
              <w:t>NR operating band groups</w:t>
            </w:r>
            <w:r w:rsidRPr="006C53D9">
              <w:rPr>
                <w:vertAlign w:val="superscript"/>
              </w:rPr>
              <w:t xml:space="preserve"> Note1</w:t>
            </w:r>
          </w:p>
        </w:tc>
        <w:tc>
          <w:tcPr>
            <w:tcW w:w="1650" w:type="pct"/>
            <w:gridSpan w:val="2"/>
            <w:shd w:val="clear" w:color="auto" w:fill="auto"/>
          </w:tcPr>
          <w:p w14:paraId="4D61FED8" w14:textId="77777777" w:rsidR="00DD6EB0" w:rsidRPr="006C53D9" w:rsidRDefault="00DD6EB0" w:rsidP="009F4500">
            <w:pPr>
              <w:pStyle w:val="TAH"/>
            </w:pPr>
            <w:r w:rsidRPr="006C53D9">
              <w:t>Minimum SSB_RP</w:t>
            </w:r>
          </w:p>
        </w:tc>
        <w:tc>
          <w:tcPr>
            <w:tcW w:w="964" w:type="pct"/>
            <w:tcBorders>
              <w:bottom w:val="single" w:sz="4" w:space="0" w:color="auto"/>
            </w:tcBorders>
            <w:shd w:val="clear" w:color="auto" w:fill="auto"/>
          </w:tcPr>
          <w:p w14:paraId="437A716C" w14:textId="77777777" w:rsidR="00DD6EB0" w:rsidRPr="006C53D9" w:rsidRDefault="00DD6EB0" w:rsidP="009F4500">
            <w:pPr>
              <w:pStyle w:val="TAH"/>
            </w:pPr>
            <w:r w:rsidRPr="006C53D9">
              <w:t>SSB Ês/Iot</w:t>
            </w:r>
          </w:p>
        </w:tc>
      </w:tr>
      <w:tr w:rsidR="00DD6EB0" w:rsidRPr="006C53D9" w14:paraId="2A865344" w14:textId="77777777" w:rsidTr="009F4500">
        <w:trPr>
          <w:trHeight w:val="105"/>
        </w:trPr>
        <w:tc>
          <w:tcPr>
            <w:tcW w:w="600" w:type="pct"/>
            <w:tcBorders>
              <w:top w:val="nil"/>
              <w:bottom w:val="nil"/>
            </w:tcBorders>
            <w:shd w:val="clear" w:color="auto" w:fill="auto"/>
          </w:tcPr>
          <w:p w14:paraId="70E3E6B4" w14:textId="77777777" w:rsidR="00DD6EB0" w:rsidRPr="006C53D9" w:rsidRDefault="00DD6EB0" w:rsidP="009F4500">
            <w:pPr>
              <w:pStyle w:val="TAH"/>
            </w:pPr>
          </w:p>
        </w:tc>
        <w:tc>
          <w:tcPr>
            <w:tcW w:w="1786" w:type="pct"/>
            <w:tcBorders>
              <w:top w:val="nil"/>
              <w:bottom w:val="nil"/>
            </w:tcBorders>
            <w:shd w:val="clear" w:color="auto" w:fill="auto"/>
          </w:tcPr>
          <w:p w14:paraId="72168844" w14:textId="77777777" w:rsidR="00DD6EB0" w:rsidRPr="006C53D9" w:rsidRDefault="00DD6EB0" w:rsidP="009F4500">
            <w:pPr>
              <w:pStyle w:val="TAH"/>
            </w:pPr>
          </w:p>
        </w:tc>
        <w:tc>
          <w:tcPr>
            <w:tcW w:w="1650" w:type="pct"/>
            <w:gridSpan w:val="2"/>
            <w:shd w:val="clear" w:color="auto" w:fill="auto"/>
          </w:tcPr>
          <w:p w14:paraId="657682BA" w14:textId="77777777" w:rsidR="00DD6EB0" w:rsidRPr="006C53D9" w:rsidRDefault="00DD6EB0" w:rsidP="009F4500">
            <w:pPr>
              <w:pStyle w:val="TAH"/>
            </w:pPr>
            <w:r w:rsidRPr="006C53D9">
              <w:t>dBm / SCS</w:t>
            </w:r>
            <w:r w:rsidRPr="006C53D9">
              <w:rPr>
                <w:vertAlign w:val="subscript"/>
              </w:rPr>
              <w:t>SSB</w:t>
            </w:r>
          </w:p>
        </w:tc>
        <w:tc>
          <w:tcPr>
            <w:tcW w:w="964" w:type="pct"/>
            <w:tcBorders>
              <w:bottom w:val="nil"/>
            </w:tcBorders>
            <w:shd w:val="clear" w:color="auto" w:fill="auto"/>
          </w:tcPr>
          <w:p w14:paraId="0E81F450" w14:textId="77777777" w:rsidR="00DD6EB0" w:rsidRPr="006C53D9" w:rsidRDefault="00DD6EB0" w:rsidP="009F4500">
            <w:pPr>
              <w:pStyle w:val="TAH"/>
            </w:pPr>
            <w:r w:rsidRPr="006C53D9">
              <w:t>dB</w:t>
            </w:r>
          </w:p>
        </w:tc>
      </w:tr>
      <w:tr w:rsidR="00DD6EB0" w:rsidRPr="006C53D9" w14:paraId="2EF2A719" w14:textId="77777777" w:rsidTr="009F4500">
        <w:trPr>
          <w:trHeight w:val="105"/>
        </w:trPr>
        <w:tc>
          <w:tcPr>
            <w:tcW w:w="600" w:type="pct"/>
            <w:tcBorders>
              <w:top w:val="nil"/>
              <w:bottom w:val="single" w:sz="4" w:space="0" w:color="auto"/>
            </w:tcBorders>
            <w:shd w:val="clear" w:color="auto" w:fill="auto"/>
          </w:tcPr>
          <w:p w14:paraId="7E352600" w14:textId="77777777" w:rsidR="00DD6EB0" w:rsidRPr="006C53D9" w:rsidRDefault="00DD6EB0" w:rsidP="009F4500">
            <w:pPr>
              <w:pStyle w:val="TAH"/>
            </w:pPr>
          </w:p>
        </w:tc>
        <w:tc>
          <w:tcPr>
            <w:tcW w:w="1786" w:type="pct"/>
            <w:tcBorders>
              <w:top w:val="nil"/>
            </w:tcBorders>
            <w:shd w:val="clear" w:color="auto" w:fill="auto"/>
          </w:tcPr>
          <w:p w14:paraId="57FFC715" w14:textId="77777777" w:rsidR="00DD6EB0" w:rsidRPr="006C53D9" w:rsidRDefault="00DD6EB0" w:rsidP="009F4500">
            <w:pPr>
              <w:pStyle w:val="TAH"/>
            </w:pPr>
          </w:p>
        </w:tc>
        <w:tc>
          <w:tcPr>
            <w:tcW w:w="824" w:type="pct"/>
            <w:shd w:val="clear" w:color="auto" w:fill="auto"/>
          </w:tcPr>
          <w:p w14:paraId="0A855EDA" w14:textId="77777777" w:rsidR="00DD6EB0" w:rsidRPr="006C53D9" w:rsidRDefault="00DD6EB0" w:rsidP="009F4500">
            <w:pPr>
              <w:pStyle w:val="TAH"/>
            </w:pPr>
            <w:r w:rsidRPr="006C53D9">
              <w:t>SCS</w:t>
            </w:r>
            <w:r w:rsidRPr="006C53D9">
              <w:rPr>
                <w:vertAlign w:val="subscript"/>
              </w:rPr>
              <w:t>SSB</w:t>
            </w:r>
            <w:r w:rsidRPr="006C53D9">
              <w:t xml:space="preserve"> = 15 kHz</w:t>
            </w:r>
          </w:p>
        </w:tc>
        <w:tc>
          <w:tcPr>
            <w:tcW w:w="826" w:type="pct"/>
            <w:shd w:val="clear" w:color="auto" w:fill="auto"/>
          </w:tcPr>
          <w:p w14:paraId="39948C17" w14:textId="77777777" w:rsidR="00DD6EB0" w:rsidRPr="006C53D9" w:rsidRDefault="00DD6EB0" w:rsidP="009F4500">
            <w:pPr>
              <w:pStyle w:val="TAH"/>
            </w:pPr>
            <w:r w:rsidRPr="006C53D9">
              <w:t>SCS</w:t>
            </w:r>
            <w:r w:rsidRPr="006C53D9">
              <w:rPr>
                <w:vertAlign w:val="subscript"/>
              </w:rPr>
              <w:t>SSB</w:t>
            </w:r>
            <w:r w:rsidRPr="006C53D9">
              <w:t xml:space="preserve"> = 30 kHz</w:t>
            </w:r>
          </w:p>
        </w:tc>
        <w:tc>
          <w:tcPr>
            <w:tcW w:w="964" w:type="pct"/>
            <w:tcBorders>
              <w:top w:val="nil"/>
              <w:bottom w:val="single" w:sz="4" w:space="0" w:color="auto"/>
            </w:tcBorders>
            <w:shd w:val="clear" w:color="auto" w:fill="auto"/>
          </w:tcPr>
          <w:p w14:paraId="12CF1F5B" w14:textId="77777777" w:rsidR="00DD6EB0" w:rsidRPr="006C53D9" w:rsidRDefault="00DD6EB0" w:rsidP="009F4500">
            <w:pPr>
              <w:pStyle w:val="TAH"/>
            </w:pPr>
          </w:p>
        </w:tc>
      </w:tr>
      <w:tr w:rsidR="00DD6EB0" w:rsidRPr="006C53D9" w14:paraId="42629C79" w14:textId="77777777" w:rsidTr="009F4500">
        <w:tc>
          <w:tcPr>
            <w:tcW w:w="600" w:type="pct"/>
            <w:tcBorders>
              <w:bottom w:val="nil"/>
            </w:tcBorders>
            <w:shd w:val="clear" w:color="auto" w:fill="auto"/>
          </w:tcPr>
          <w:p w14:paraId="2E013709" w14:textId="77777777" w:rsidR="00DD6EB0" w:rsidRPr="006C53D9" w:rsidRDefault="00DD6EB0" w:rsidP="009F4500">
            <w:pPr>
              <w:pStyle w:val="TAC"/>
            </w:pPr>
            <w:r w:rsidRPr="006C53D9">
              <w:t>Conditions</w:t>
            </w:r>
          </w:p>
        </w:tc>
        <w:tc>
          <w:tcPr>
            <w:tcW w:w="1786" w:type="pct"/>
            <w:shd w:val="clear" w:color="auto" w:fill="auto"/>
          </w:tcPr>
          <w:p w14:paraId="7FA91CA6" w14:textId="77777777" w:rsidR="00DD6EB0" w:rsidRPr="006C53D9" w:rsidRDefault="00DD6EB0" w:rsidP="009F4500">
            <w:pPr>
              <w:pStyle w:val="TAC"/>
            </w:pPr>
            <w:r w:rsidRPr="006C53D9">
              <w:t xml:space="preserve">NR_FDD_FR1_A, NR_TDD_FR1_A, </w:t>
            </w:r>
            <w:r w:rsidRPr="006C53D9">
              <w:rPr>
                <w:lang w:val="en-US"/>
              </w:rPr>
              <w:t>NR_SDL_FR1_A</w:t>
            </w:r>
          </w:p>
        </w:tc>
        <w:tc>
          <w:tcPr>
            <w:tcW w:w="824" w:type="pct"/>
            <w:shd w:val="clear" w:color="auto" w:fill="auto"/>
          </w:tcPr>
          <w:p w14:paraId="15BCF7FB" w14:textId="77777777" w:rsidR="00DD6EB0" w:rsidRPr="006C53D9" w:rsidRDefault="00DD6EB0" w:rsidP="009F4500">
            <w:pPr>
              <w:pStyle w:val="TAC"/>
            </w:pPr>
            <w:r w:rsidRPr="006C53D9">
              <w:t>-125</w:t>
            </w:r>
          </w:p>
        </w:tc>
        <w:tc>
          <w:tcPr>
            <w:tcW w:w="826" w:type="pct"/>
            <w:shd w:val="clear" w:color="auto" w:fill="auto"/>
          </w:tcPr>
          <w:p w14:paraId="0D820C69" w14:textId="77777777" w:rsidR="00DD6EB0" w:rsidRPr="006C53D9" w:rsidRDefault="00DD6EB0" w:rsidP="009F4500">
            <w:pPr>
              <w:pStyle w:val="TAC"/>
            </w:pPr>
            <w:r w:rsidRPr="006C53D9">
              <w:t>-122</w:t>
            </w:r>
          </w:p>
        </w:tc>
        <w:tc>
          <w:tcPr>
            <w:tcW w:w="964" w:type="pct"/>
            <w:tcBorders>
              <w:bottom w:val="nil"/>
            </w:tcBorders>
            <w:shd w:val="clear" w:color="auto" w:fill="auto"/>
          </w:tcPr>
          <w:p w14:paraId="5122E2C6" w14:textId="77777777" w:rsidR="00DD6EB0" w:rsidRPr="006C53D9" w:rsidRDefault="00DD6EB0" w:rsidP="009F4500">
            <w:pPr>
              <w:pStyle w:val="TAC"/>
            </w:pPr>
            <w:r w:rsidRPr="006C53D9">
              <w:sym w:font="Symbol" w:char="F0B3"/>
            </w:r>
            <w:r w:rsidRPr="006C53D9">
              <w:t xml:space="preserve"> -4</w:t>
            </w:r>
          </w:p>
        </w:tc>
      </w:tr>
      <w:tr w:rsidR="00DD6EB0" w:rsidRPr="006C53D9" w14:paraId="1F0CABB1" w14:textId="77777777" w:rsidTr="009F4500">
        <w:tc>
          <w:tcPr>
            <w:tcW w:w="600" w:type="pct"/>
            <w:tcBorders>
              <w:top w:val="nil"/>
              <w:bottom w:val="nil"/>
            </w:tcBorders>
            <w:shd w:val="clear" w:color="auto" w:fill="auto"/>
          </w:tcPr>
          <w:p w14:paraId="5C199FED" w14:textId="77777777" w:rsidR="00DD6EB0" w:rsidRPr="006C53D9" w:rsidRDefault="00DD6EB0" w:rsidP="009F4500">
            <w:pPr>
              <w:pStyle w:val="TAC"/>
              <w:rPr>
                <w:rFonts w:cs="Arial"/>
                <w:b/>
              </w:rPr>
            </w:pPr>
          </w:p>
        </w:tc>
        <w:tc>
          <w:tcPr>
            <w:tcW w:w="1786" w:type="pct"/>
            <w:shd w:val="clear" w:color="auto" w:fill="auto"/>
          </w:tcPr>
          <w:p w14:paraId="5E193C5C" w14:textId="77777777" w:rsidR="00DD6EB0" w:rsidRPr="006C53D9" w:rsidRDefault="00DD6EB0" w:rsidP="009F4500">
            <w:pPr>
              <w:pStyle w:val="TAC"/>
              <w:rPr>
                <w:lang w:val="sv-SE"/>
              </w:rPr>
            </w:pPr>
            <w:r w:rsidRPr="006C53D9">
              <w:rPr>
                <w:lang w:val="sv-SE"/>
              </w:rPr>
              <w:t>NR_FDD_FR1_B</w:t>
            </w:r>
          </w:p>
        </w:tc>
        <w:tc>
          <w:tcPr>
            <w:tcW w:w="824" w:type="pct"/>
            <w:shd w:val="clear" w:color="auto" w:fill="auto"/>
          </w:tcPr>
          <w:p w14:paraId="092D7988" w14:textId="77777777" w:rsidR="00DD6EB0" w:rsidRPr="006C53D9" w:rsidRDefault="00DD6EB0" w:rsidP="009F4500">
            <w:pPr>
              <w:pStyle w:val="TAC"/>
            </w:pPr>
            <w:r w:rsidRPr="006C53D9">
              <w:t>-124.5</w:t>
            </w:r>
          </w:p>
        </w:tc>
        <w:tc>
          <w:tcPr>
            <w:tcW w:w="826" w:type="pct"/>
            <w:shd w:val="clear" w:color="auto" w:fill="auto"/>
          </w:tcPr>
          <w:p w14:paraId="309BFD4C" w14:textId="77777777" w:rsidR="00DD6EB0" w:rsidRPr="006C53D9" w:rsidRDefault="00DD6EB0" w:rsidP="009F4500">
            <w:pPr>
              <w:pStyle w:val="TAC"/>
              <w:rPr>
                <w:lang w:val="sv-SE"/>
              </w:rPr>
            </w:pPr>
            <w:r w:rsidRPr="006C53D9">
              <w:t>-121.5</w:t>
            </w:r>
          </w:p>
        </w:tc>
        <w:tc>
          <w:tcPr>
            <w:tcW w:w="964" w:type="pct"/>
            <w:tcBorders>
              <w:top w:val="nil"/>
              <w:bottom w:val="nil"/>
            </w:tcBorders>
            <w:shd w:val="clear" w:color="auto" w:fill="auto"/>
          </w:tcPr>
          <w:p w14:paraId="6B510A7F" w14:textId="77777777" w:rsidR="00DD6EB0" w:rsidRPr="006C53D9" w:rsidRDefault="00DD6EB0" w:rsidP="009F4500">
            <w:pPr>
              <w:pStyle w:val="TAC"/>
              <w:rPr>
                <w:lang w:val="sv-SE"/>
              </w:rPr>
            </w:pPr>
          </w:p>
        </w:tc>
      </w:tr>
      <w:tr w:rsidR="00DD6EB0" w:rsidRPr="006C53D9" w14:paraId="4185206E" w14:textId="77777777" w:rsidTr="009F4500">
        <w:tc>
          <w:tcPr>
            <w:tcW w:w="600" w:type="pct"/>
            <w:tcBorders>
              <w:top w:val="nil"/>
              <w:bottom w:val="nil"/>
            </w:tcBorders>
            <w:shd w:val="clear" w:color="auto" w:fill="auto"/>
          </w:tcPr>
          <w:p w14:paraId="44235B06" w14:textId="77777777" w:rsidR="00DD6EB0" w:rsidRPr="006C53D9" w:rsidRDefault="00DD6EB0" w:rsidP="009F4500">
            <w:pPr>
              <w:pStyle w:val="TAC"/>
              <w:rPr>
                <w:rFonts w:cs="Arial"/>
                <w:b/>
              </w:rPr>
            </w:pPr>
          </w:p>
        </w:tc>
        <w:tc>
          <w:tcPr>
            <w:tcW w:w="1786" w:type="pct"/>
            <w:shd w:val="clear" w:color="auto" w:fill="auto"/>
          </w:tcPr>
          <w:p w14:paraId="1B67D816" w14:textId="77777777" w:rsidR="00DD6EB0" w:rsidRPr="006C53D9" w:rsidRDefault="00DD6EB0" w:rsidP="009F4500">
            <w:pPr>
              <w:pStyle w:val="TAC"/>
              <w:rPr>
                <w:lang w:val="sv-SE"/>
              </w:rPr>
            </w:pPr>
            <w:r w:rsidRPr="006C53D9">
              <w:rPr>
                <w:lang w:val="sv-SE"/>
              </w:rPr>
              <w:t>NR_TDD_FR1_C</w:t>
            </w:r>
          </w:p>
        </w:tc>
        <w:tc>
          <w:tcPr>
            <w:tcW w:w="824" w:type="pct"/>
            <w:shd w:val="clear" w:color="auto" w:fill="auto"/>
          </w:tcPr>
          <w:p w14:paraId="79D994D6" w14:textId="77777777" w:rsidR="00DD6EB0" w:rsidRPr="006C53D9" w:rsidRDefault="00DD6EB0" w:rsidP="009F4500">
            <w:pPr>
              <w:pStyle w:val="TAC"/>
            </w:pPr>
            <w:r w:rsidRPr="006C53D9">
              <w:t>-124</w:t>
            </w:r>
          </w:p>
        </w:tc>
        <w:tc>
          <w:tcPr>
            <w:tcW w:w="826" w:type="pct"/>
            <w:shd w:val="clear" w:color="auto" w:fill="auto"/>
          </w:tcPr>
          <w:p w14:paraId="2B2FD592" w14:textId="77777777" w:rsidR="00DD6EB0" w:rsidRPr="006C53D9" w:rsidRDefault="00DD6EB0" w:rsidP="009F4500">
            <w:pPr>
              <w:pStyle w:val="TAC"/>
              <w:rPr>
                <w:lang w:val="sv-SE"/>
              </w:rPr>
            </w:pPr>
            <w:r w:rsidRPr="006C53D9">
              <w:t>-121</w:t>
            </w:r>
          </w:p>
        </w:tc>
        <w:tc>
          <w:tcPr>
            <w:tcW w:w="964" w:type="pct"/>
            <w:tcBorders>
              <w:top w:val="nil"/>
              <w:bottom w:val="nil"/>
            </w:tcBorders>
            <w:shd w:val="clear" w:color="auto" w:fill="auto"/>
          </w:tcPr>
          <w:p w14:paraId="6521173B" w14:textId="77777777" w:rsidR="00DD6EB0" w:rsidRPr="006C53D9" w:rsidRDefault="00DD6EB0" w:rsidP="009F4500">
            <w:pPr>
              <w:pStyle w:val="TAC"/>
              <w:rPr>
                <w:lang w:val="sv-SE"/>
              </w:rPr>
            </w:pPr>
          </w:p>
        </w:tc>
      </w:tr>
      <w:tr w:rsidR="00DD6EB0" w:rsidRPr="006C53D9" w14:paraId="28F604A2" w14:textId="77777777" w:rsidTr="009F4500">
        <w:tc>
          <w:tcPr>
            <w:tcW w:w="600" w:type="pct"/>
            <w:tcBorders>
              <w:top w:val="nil"/>
              <w:bottom w:val="nil"/>
            </w:tcBorders>
            <w:shd w:val="clear" w:color="auto" w:fill="auto"/>
          </w:tcPr>
          <w:p w14:paraId="2B39E851" w14:textId="77777777" w:rsidR="00DD6EB0" w:rsidRPr="006C53D9" w:rsidRDefault="00DD6EB0" w:rsidP="009F4500">
            <w:pPr>
              <w:pStyle w:val="TAC"/>
              <w:rPr>
                <w:rFonts w:cs="Arial"/>
                <w:b/>
              </w:rPr>
            </w:pPr>
          </w:p>
        </w:tc>
        <w:tc>
          <w:tcPr>
            <w:tcW w:w="1786" w:type="pct"/>
            <w:shd w:val="clear" w:color="auto" w:fill="auto"/>
          </w:tcPr>
          <w:p w14:paraId="6792226C" w14:textId="77777777" w:rsidR="00DD6EB0" w:rsidRPr="006C53D9" w:rsidRDefault="00DD6EB0" w:rsidP="009F4500">
            <w:pPr>
              <w:pStyle w:val="TAC"/>
              <w:rPr>
                <w:lang w:val="sv-SE"/>
              </w:rPr>
            </w:pPr>
            <w:r w:rsidRPr="006C53D9">
              <w:rPr>
                <w:lang w:val="sv-SE"/>
              </w:rPr>
              <w:t>NR_FDD_FR1_D, NR_TDD_FR1_D</w:t>
            </w:r>
          </w:p>
        </w:tc>
        <w:tc>
          <w:tcPr>
            <w:tcW w:w="824" w:type="pct"/>
            <w:shd w:val="clear" w:color="auto" w:fill="auto"/>
          </w:tcPr>
          <w:p w14:paraId="6C3F6F82" w14:textId="77777777" w:rsidR="00DD6EB0" w:rsidRPr="006C53D9" w:rsidRDefault="00DD6EB0" w:rsidP="009F4500">
            <w:pPr>
              <w:pStyle w:val="TAC"/>
            </w:pPr>
            <w:r w:rsidRPr="006C53D9">
              <w:t>-124.5</w:t>
            </w:r>
          </w:p>
        </w:tc>
        <w:tc>
          <w:tcPr>
            <w:tcW w:w="826" w:type="pct"/>
            <w:shd w:val="clear" w:color="auto" w:fill="auto"/>
          </w:tcPr>
          <w:p w14:paraId="58A5CC1B" w14:textId="77777777" w:rsidR="00DD6EB0" w:rsidRPr="006C53D9" w:rsidRDefault="00DD6EB0" w:rsidP="009F4500">
            <w:pPr>
              <w:pStyle w:val="TAC"/>
            </w:pPr>
            <w:r w:rsidRPr="006C53D9">
              <w:t>-120.5</w:t>
            </w:r>
          </w:p>
        </w:tc>
        <w:tc>
          <w:tcPr>
            <w:tcW w:w="964" w:type="pct"/>
            <w:tcBorders>
              <w:top w:val="nil"/>
              <w:bottom w:val="nil"/>
            </w:tcBorders>
            <w:shd w:val="clear" w:color="auto" w:fill="auto"/>
          </w:tcPr>
          <w:p w14:paraId="6B9407A4" w14:textId="77777777" w:rsidR="00DD6EB0" w:rsidRPr="006C53D9" w:rsidRDefault="00DD6EB0" w:rsidP="009F4500">
            <w:pPr>
              <w:pStyle w:val="TAC"/>
              <w:rPr>
                <w:lang w:val="sv-SE"/>
              </w:rPr>
            </w:pPr>
          </w:p>
        </w:tc>
      </w:tr>
      <w:tr w:rsidR="00DD6EB0" w:rsidRPr="006C53D9" w14:paraId="1F91DD25" w14:textId="77777777" w:rsidTr="009F4500">
        <w:tc>
          <w:tcPr>
            <w:tcW w:w="600" w:type="pct"/>
            <w:tcBorders>
              <w:top w:val="nil"/>
              <w:bottom w:val="nil"/>
            </w:tcBorders>
            <w:shd w:val="clear" w:color="auto" w:fill="auto"/>
          </w:tcPr>
          <w:p w14:paraId="011C7D78" w14:textId="77777777" w:rsidR="00DD6EB0" w:rsidRPr="006C53D9" w:rsidRDefault="00DD6EB0" w:rsidP="009F4500">
            <w:pPr>
              <w:pStyle w:val="TAC"/>
              <w:rPr>
                <w:rFonts w:cs="Arial"/>
                <w:b/>
                <w:lang w:val="sv-SE"/>
              </w:rPr>
            </w:pPr>
          </w:p>
        </w:tc>
        <w:tc>
          <w:tcPr>
            <w:tcW w:w="1786" w:type="pct"/>
            <w:shd w:val="clear" w:color="auto" w:fill="auto"/>
          </w:tcPr>
          <w:p w14:paraId="3D060410" w14:textId="77777777" w:rsidR="00DD6EB0" w:rsidRPr="006C53D9" w:rsidRDefault="00DD6EB0" w:rsidP="009F4500">
            <w:pPr>
              <w:pStyle w:val="TAC"/>
              <w:rPr>
                <w:lang w:val="sv-SE"/>
              </w:rPr>
            </w:pPr>
            <w:r w:rsidRPr="006C53D9">
              <w:rPr>
                <w:lang w:val="sv-SE"/>
              </w:rPr>
              <w:t>NR_FDD_FR1_E, NR_TDD_FR1_E</w:t>
            </w:r>
          </w:p>
        </w:tc>
        <w:tc>
          <w:tcPr>
            <w:tcW w:w="824" w:type="pct"/>
            <w:shd w:val="clear" w:color="auto" w:fill="auto"/>
          </w:tcPr>
          <w:p w14:paraId="2AD6BEBE" w14:textId="77777777" w:rsidR="00DD6EB0" w:rsidRPr="006C53D9" w:rsidRDefault="00DD6EB0" w:rsidP="009F4500">
            <w:pPr>
              <w:pStyle w:val="TAC"/>
            </w:pPr>
            <w:r w:rsidRPr="006C53D9">
              <w:t>-123</w:t>
            </w:r>
          </w:p>
        </w:tc>
        <w:tc>
          <w:tcPr>
            <w:tcW w:w="826" w:type="pct"/>
            <w:shd w:val="clear" w:color="auto" w:fill="auto"/>
          </w:tcPr>
          <w:p w14:paraId="0B6057AB" w14:textId="77777777" w:rsidR="00DD6EB0" w:rsidRPr="006C53D9" w:rsidRDefault="00DD6EB0" w:rsidP="009F4500">
            <w:pPr>
              <w:pStyle w:val="TAC"/>
              <w:rPr>
                <w:lang w:val="sv-SE"/>
              </w:rPr>
            </w:pPr>
            <w:r w:rsidRPr="006C53D9">
              <w:t>-120</w:t>
            </w:r>
          </w:p>
        </w:tc>
        <w:tc>
          <w:tcPr>
            <w:tcW w:w="964" w:type="pct"/>
            <w:tcBorders>
              <w:top w:val="nil"/>
              <w:bottom w:val="nil"/>
            </w:tcBorders>
            <w:shd w:val="clear" w:color="auto" w:fill="auto"/>
          </w:tcPr>
          <w:p w14:paraId="0A0FEA08" w14:textId="77777777" w:rsidR="00DD6EB0" w:rsidRPr="006C53D9" w:rsidRDefault="00DD6EB0" w:rsidP="009F4500">
            <w:pPr>
              <w:pStyle w:val="TAC"/>
              <w:rPr>
                <w:lang w:val="sv-SE"/>
              </w:rPr>
            </w:pPr>
          </w:p>
        </w:tc>
      </w:tr>
      <w:tr w:rsidR="00DD6EB0" w:rsidRPr="006C53D9" w14:paraId="02A3C2A7" w14:textId="77777777" w:rsidTr="009F4500">
        <w:tc>
          <w:tcPr>
            <w:tcW w:w="600" w:type="pct"/>
            <w:tcBorders>
              <w:top w:val="nil"/>
              <w:bottom w:val="nil"/>
            </w:tcBorders>
            <w:shd w:val="clear" w:color="auto" w:fill="auto"/>
          </w:tcPr>
          <w:p w14:paraId="39DD9CAC" w14:textId="77777777" w:rsidR="00DD6EB0" w:rsidRPr="006C53D9" w:rsidRDefault="00DD6EB0" w:rsidP="009F4500">
            <w:pPr>
              <w:pStyle w:val="TAC"/>
              <w:rPr>
                <w:rFonts w:cs="Arial"/>
                <w:b/>
                <w:lang w:val="sv-SE"/>
              </w:rPr>
            </w:pPr>
          </w:p>
        </w:tc>
        <w:tc>
          <w:tcPr>
            <w:tcW w:w="1786" w:type="pct"/>
            <w:shd w:val="clear" w:color="auto" w:fill="auto"/>
          </w:tcPr>
          <w:p w14:paraId="05D05039" w14:textId="77777777" w:rsidR="00DD6EB0" w:rsidRPr="006C53D9" w:rsidRDefault="00DD6EB0" w:rsidP="009F4500">
            <w:pPr>
              <w:pStyle w:val="TAC"/>
              <w:rPr>
                <w:lang w:val="sv-SE"/>
              </w:rPr>
            </w:pPr>
            <w:r w:rsidRPr="006C53D9">
              <w:rPr>
                <w:lang w:val="sv-SE"/>
              </w:rPr>
              <w:t>NR_FDD_FR1_F</w:t>
            </w:r>
          </w:p>
        </w:tc>
        <w:tc>
          <w:tcPr>
            <w:tcW w:w="824" w:type="pct"/>
            <w:shd w:val="clear" w:color="auto" w:fill="auto"/>
          </w:tcPr>
          <w:p w14:paraId="23A2571A" w14:textId="77777777" w:rsidR="00DD6EB0" w:rsidRPr="006C53D9" w:rsidRDefault="00DD6EB0" w:rsidP="009F4500">
            <w:pPr>
              <w:pStyle w:val="TAC"/>
            </w:pPr>
            <w:r w:rsidRPr="006C53D9">
              <w:t>-122.5</w:t>
            </w:r>
          </w:p>
        </w:tc>
        <w:tc>
          <w:tcPr>
            <w:tcW w:w="826" w:type="pct"/>
            <w:shd w:val="clear" w:color="auto" w:fill="auto"/>
          </w:tcPr>
          <w:p w14:paraId="25F4435C" w14:textId="77777777" w:rsidR="00DD6EB0" w:rsidRPr="006C53D9" w:rsidRDefault="00DD6EB0" w:rsidP="009F4500">
            <w:pPr>
              <w:pStyle w:val="TAC"/>
            </w:pPr>
            <w:r w:rsidRPr="006C53D9">
              <w:t>-119.5</w:t>
            </w:r>
          </w:p>
        </w:tc>
        <w:tc>
          <w:tcPr>
            <w:tcW w:w="964" w:type="pct"/>
            <w:tcBorders>
              <w:top w:val="nil"/>
              <w:bottom w:val="nil"/>
            </w:tcBorders>
            <w:shd w:val="clear" w:color="auto" w:fill="auto"/>
          </w:tcPr>
          <w:p w14:paraId="26C8DBC4" w14:textId="77777777" w:rsidR="00DD6EB0" w:rsidRPr="006C53D9" w:rsidRDefault="00DD6EB0" w:rsidP="009F4500">
            <w:pPr>
              <w:pStyle w:val="TAC"/>
              <w:rPr>
                <w:lang w:val="sv-SE"/>
              </w:rPr>
            </w:pPr>
          </w:p>
        </w:tc>
      </w:tr>
      <w:tr w:rsidR="00DD6EB0" w:rsidRPr="006C53D9" w14:paraId="08BFA474" w14:textId="77777777" w:rsidTr="009F4500">
        <w:tc>
          <w:tcPr>
            <w:tcW w:w="600" w:type="pct"/>
            <w:tcBorders>
              <w:top w:val="nil"/>
              <w:bottom w:val="nil"/>
            </w:tcBorders>
            <w:shd w:val="clear" w:color="auto" w:fill="auto"/>
          </w:tcPr>
          <w:p w14:paraId="5F6F28FA" w14:textId="77777777" w:rsidR="00DD6EB0" w:rsidRPr="006C53D9" w:rsidRDefault="00DD6EB0" w:rsidP="009F4500">
            <w:pPr>
              <w:pStyle w:val="TAC"/>
              <w:rPr>
                <w:rFonts w:cs="Arial"/>
                <w:b/>
                <w:lang w:val="sv-SE"/>
              </w:rPr>
            </w:pPr>
          </w:p>
        </w:tc>
        <w:tc>
          <w:tcPr>
            <w:tcW w:w="1786" w:type="pct"/>
            <w:shd w:val="clear" w:color="auto" w:fill="auto"/>
          </w:tcPr>
          <w:p w14:paraId="4683F463" w14:textId="77777777" w:rsidR="00DD6EB0" w:rsidRPr="006C53D9" w:rsidRDefault="00DD6EB0" w:rsidP="009F4500">
            <w:pPr>
              <w:pStyle w:val="TAC"/>
              <w:rPr>
                <w:lang w:val="sv-SE"/>
              </w:rPr>
            </w:pPr>
            <w:r w:rsidRPr="006C53D9">
              <w:rPr>
                <w:lang w:val="sv-SE"/>
              </w:rPr>
              <w:t>NR_FDD_FR1_G</w:t>
            </w:r>
          </w:p>
        </w:tc>
        <w:tc>
          <w:tcPr>
            <w:tcW w:w="824" w:type="pct"/>
            <w:shd w:val="clear" w:color="auto" w:fill="auto"/>
          </w:tcPr>
          <w:p w14:paraId="4F434438" w14:textId="77777777" w:rsidR="00DD6EB0" w:rsidRPr="006C53D9" w:rsidRDefault="00DD6EB0" w:rsidP="009F4500">
            <w:pPr>
              <w:pStyle w:val="TAC"/>
            </w:pPr>
            <w:r w:rsidRPr="006C53D9">
              <w:t>-122</w:t>
            </w:r>
          </w:p>
        </w:tc>
        <w:tc>
          <w:tcPr>
            <w:tcW w:w="826" w:type="pct"/>
            <w:shd w:val="clear" w:color="auto" w:fill="auto"/>
          </w:tcPr>
          <w:p w14:paraId="629CF268" w14:textId="77777777" w:rsidR="00DD6EB0" w:rsidRPr="006C53D9" w:rsidRDefault="00DD6EB0" w:rsidP="009F4500">
            <w:pPr>
              <w:pStyle w:val="TAC"/>
              <w:rPr>
                <w:lang w:val="sv-SE"/>
              </w:rPr>
            </w:pPr>
            <w:r w:rsidRPr="006C53D9">
              <w:t>-119</w:t>
            </w:r>
          </w:p>
        </w:tc>
        <w:tc>
          <w:tcPr>
            <w:tcW w:w="964" w:type="pct"/>
            <w:tcBorders>
              <w:top w:val="nil"/>
              <w:bottom w:val="nil"/>
            </w:tcBorders>
            <w:shd w:val="clear" w:color="auto" w:fill="auto"/>
          </w:tcPr>
          <w:p w14:paraId="3A0C665C" w14:textId="77777777" w:rsidR="00DD6EB0" w:rsidRPr="006C53D9" w:rsidRDefault="00DD6EB0" w:rsidP="009F4500">
            <w:pPr>
              <w:pStyle w:val="TAC"/>
              <w:rPr>
                <w:lang w:val="sv-SE"/>
              </w:rPr>
            </w:pPr>
          </w:p>
        </w:tc>
      </w:tr>
      <w:tr w:rsidR="00DD6EB0" w:rsidRPr="006C53D9" w14:paraId="0B846D61" w14:textId="77777777" w:rsidTr="009F4500">
        <w:tc>
          <w:tcPr>
            <w:tcW w:w="600" w:type="pct"/>
            <w:tcBorders>
              <w:top w:val="nil"/>
            </w:tcBorders>
            <w:shd w:val="clear" w:color="auto" w:fill="auto"/>
          </w:tcPr>
          <w:p w14:paraId="3B149F21" w14:textId="77777777" w:rsidR="00DD6EB0" w:rsidRPr="006C53D9" w:rsidRDefault="00DD6EB0" w:rsidP="009F4500">
            <w:pPr>
              <w:pStyle w:val="TAC"/>
              <w:rPr>
                <w:rFonts w:cs="Arial"/>
                <w:b/>
                <w:lang w:val="sv-SE"/>
              </w:rPr>
            </w:pPr>
          </w:p>
        </w:tc>
        <w:tc>
          <w:tcPr>
            <w:tcW w:w="1786" w:type="pct"/>
            <w:shd w:val="clear" w:color="auto" w:fill="auto"/>
          </w:tcPr>
          <w:p w14:paraId="2129762E" w14:textId="77777777" w:rsidR="00DD6EB0" w:rsidRPr="006C53D9" w:rsidRDefault="00DD6EB0" w:rsidP="009F4500">
            <w:pPr>
              <w:pStyle w:val="TAC"/>
              <w:rPr>
                <w:lang w:val="sv-SE"/>
              </w:rPr>
            </w:pPr>
            <w:r w:rsidRPr="006C53D9">
              <w:rPr>
                <w:lang w:val="sv-SE"/>
              </w:rPr>
              <w:t>NR_FDD_FR1_H</w:t>
            </w:r>
          </w:p>
        </w:tc>
        <w:tc>
          <w:tcPr>
            <w:tcW w:w="824" w:type="pct"/>
            <w:shd w:val="clear" w:color="auto" w:fill="auto"/>
          </w:tcPr>
          <w:p w14:paraId="4EA7773C" w14:textId="77777777" w:rsidR="00DD6EB0" w:rsidRPr="006C53D9" w:rsidRDefault="00DD6EB0" w:rsidP="009F4500">
            <w:pPr>
              <w:pStyle w:val="TAC"/>
            </w:pPr>
            <w:r w:rsidRPr="006C53D9">
              <w:t>-121.5</w:t>
            </w:r>
          </w:p>
        </w:tc>
        <w:tc>
          <w:tcPr>
            <w:tcW w:w="826" w:type="pct"/>
            <w:shd w:val="clear" w:color="auto" w:fill="auto"/>
          </w:tcPr>
          <w:p w14:paraId="09961F4D" w14:textId="77777777" w:rsidR="00DD6EB0" w:rsidRPr="006C53D9" w:rsidRDefault="00DD6EB0" w:rsidP="009F4500">
            <w:pPr>
              <w:pStyle w:val="TAC"/>
              <w:rPr>
                <w:lang w:val="sv-SE"/>
              </w:rPr>
            </w:pPr>
            <w:r w:rsidRPr="006C53D9">
              <w:t>-118.5</w:t>
            </w:r>
          </w:p>
        </w:tc>
        <w:tc>
          <w:tcPr>
            <w:tcW w:w="964" w:type="pct"/>
            <w:tcBorders>
              <w:top w:val="nil"/>
            </w:tcBorders>
            <w:shd w:val="clear" w:color="auto" w:fill="auto"/>
          </w:tcPr>
          <w:p w14:paraId="5F3B9307" w14:textId="77777777" w:rsidR="00DD6EB0" w:rsidRPr="006C53D9" w:rsidRDefault="00DD6EB0" w:rsidP="009F4500">
            <w:pPr>
              <w:pStyle w:val="TAC"/>
              <w:rPr>
                <w:lang w:val="sv-SE"/>
              </w:rPr>
            </w:pPr>
          </w:p>
        </w:tc>
      </w:tr>
      <w:tr w:rsidR="00DD6EB0" w:rsidRPr="006C53D9" w14:paraId="23674822" w14:textId="77777777" w:rsidTr="009F4500">
        <w:tc>
          <w:tcPr>
            <w:tcW w:w="5000" w:type="pct"/>
            <w:gridSpan w:val="5"/>
            <w:shd w:val="clear" w:color="auto" w:fill="auto"/>
          </w:tcPr>
          <w:p w14:paraId="7264E30C" w14:textId="77777777" w:rsidR="00DD6EB0" w:rsidRPr="006C53D9" w:rsidRDefault="00DD6EB0" w:rsidP="009F4500">
            <w:pPr>
              <w:pStyle w:val="TAN"/>
            </w:pPr>
            <w:r w:rsidRPr="006C53D9">
              <w:t>NOTE 1:</w:t>
            </w:r>
            <w:r w:rsidRPr="006C53D9">
              <w:tab/>
              <w:t>NR operating band groups are defined in clause 3.5.2.</w:t>
            </w:r>
          </w:p>
        </w:tc>
      </w:tr>
    </w:tbl>
    <w:p w14:paraId="4C471518" w14:textId="77777777" w:rsidR="00DD6EB0" w:rsidRPr="006C53D9" w:rsidRDefault="00DD6EB0" w:rsidP="00DD6EB0">
      <w:pPr>
        <w:spacing w:after="120"/>
        <w:rPr>
          <w:lang w:eastAsia="zh-CN"/>
        </w:rPr>
      </w:pPr>
    </w:p>
    <w:bookmarkEnd w:id="561"/>
    <w:p w14:paraId="5E012444" w14:textId="77777777" w:rsidR="00DD6EB0" w:rsidRPr="006C53D9" w:rsidRDefault="00DD6EB0" w:rsidP="00DD6EB0">
      <w:pPr>
        <w:keepNext/>
        <w:keepLines/>
        <w:spacing w:before="60"/>
        <w:jc w:val="center"/>
        <w:rPr>
          <w:rFonts w:ascii="Arial" w:hAnsi="Arial"/>
          <w:b/>
        </w:rPr>
      </w:pPr>
      <w:r w:rsidRPr="006C53D9">
        <w:rPr>
          <w:rFonts w:ascii="Arial" w:hAnsi="Arial"/>
          <w:b/>
        </w:rPr>
        <w:t>Table B.2.3-2: Conditions for inter-frequency measurements in FR2</w:t>
      </w:r>
    </w:p>
    <w:tbl>
      <w:tblPr>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197"/>
        <w:gridCol w:w="1131"/>
        <w:gridCol w:w="1044"/>
        <w:gridCol w:w="792"/>
        <w:gridCol w:w="792"/>
        <w:gridCol w:w="1099"/>
        <w:gridCol w:w="1134"/>
        <w:gridCol w:w="1934"/>
        <w:gridCol w:w="1092"/>
      </w:tblGrid>
      <w:tr w:rsidR="00DD6EB0" w:rsidRPr="005A2E40" w14:paraId="0E3083A8" w14:textId="77777777" w:rsidTr="009F4500">
        <w:trPr>
          <w:trHeight w:val="105"/>
          <w:jc w:val="center"/>
        </w:trPr>
        <w:tc>
          <w:tcPr>
            <w:tcW w:w="1170" w:type="dxa"/>
            <w:tcBorders>
              <w:bottom w:val="nil"/>
            </w:tcBorders>
            <w:shd w:val="clear" w:color="auto" w:fill="auto"/>
          </w:tcPr>
          <w:p w14:paraId="6CD929C7" w14:textId="77777777" w:rsidR="00DD6EB0" w:rsidRPr="005A2E40" w:rsidRDefault="00DD6EB0" w:rsidP="009F4500">
            <w:pPr>
              <w:pStyle w:val="TAH"/>
            </w:pPr>
            <w:r w:rsidRPr="005A2E40">
              <w:t>Parameter</w:t>
            </w:r>
          </w:p>
        </w:tc>
        <w:tc>
          <w:tcPr>
            <w:tcW w:w="1197" w:type="dxa"/>
            <w:tcBorders>
              <w:bottom w:val="nil"/>
            </w:tcBorders>
            <w:shd w:val="clear" w:color="auto" w:fill="auto"/>
          </w:tcPr>
          <w:p w14:paraId="6224B8C4" w14:textId="77777777" w:rsidR="00DD6EB0" w:rsidRPr="005A2E40" w:rsidRDefault="00DD6EB0" w:rsidP="009F4500">
            <w:pPr>
              <w:pStyle w:val="TAH"/>
            </w:pPr>
            <w:r w:rsidRPr="005A2E40">
              <w:t>Angle of arrival</w:t>
            </w:r>
          </w:p>
        </w:tc>
        <w:tc>
          <w:tcPr>
            <w:tcW w:w="1131" w:type="dxa"/>
            <w:tcBorders>
              <w:bottom w:val="nil"/>
            </w:tcBorders>
            <w:shd w:val="clear" w:color="auto" w:fill="auto"/>
          </w:tcPr>
          <w:p w14:paraId="35D1329C" w14:textId="77777777" w:rsidR="00DD6EB0" w:rsidRPr="005A2E40" w:rsidRDefault="00DD6EB0" w:rsidP="009F4500">
            <w:pPr>
              <w:pStyle w:val="TAH"/>
            </w:pPr>
            <w:r w:rsidRPr="005A2E40">
              <w:t>NR operating bands</w:t>
            </w:r>
          </w:p>
        </w:tc>
        <w:tc>
          <w:tcPr>
            <w:tcW w:w="6795" w:type="dxa"/>
            <w:gridSpan w:val="6"/>
          </w:tcPr>
          <w:p w14:paraId="358F6ABB" w14:textId="77777777" w:rsidR="00DD6EB0" w:rsidRPr="005A2E40" w:rsidRDefault="00DD6EB0" w:rsidP="009F4500">
            <w:pPr>
              <w:pStyle w:val="TAH"/>
            </w:pPr>
            <w:r w:rsidRPr="005A2E40">
              <w:t>Minimum SSB_RP</w:t>
            </w:r>
            <w:r w:rsidRPr="005A2E40">
              <w:rPr>
                <w:vertAlign w:val="superscript"/>
              </w:rPr>
              <w:t xml:space="preserve"> Note 2, Note 3</w:t>
            </w:r>
          </w:p>
        </w:tc>
        <w:tc>
          <w:tcPr>
            <w:tcW w:w="1092" w:type="dxa"/>
            <w:tcBorders>
              <w:bottom w:val="single" w:sz="4" w:space="0" w:color="auto"/>
            </w:tcBorders>
            <w:shd w:val="clear" w:color="auto" w:fill="auto"/>
          </w:tcPr>
          <w:p w14:paraId="59FE5C87" w14:textId="77777777" w:rsidR="00DD6EB0" w:rsidRPr="005A2E40" w:rsidRDefault="00DD6EB0" w:rsidP="009F4500">
            <w:pPr>
              <w:pStyle w:val="TAH"/>
            </w:pPr>
            <w:r w:rsidRPr="005A2E40">
              <w:t>SSB Ês/Iot</w:t>
            </w:r>
          </w:p>
        </w:tc>
      </w:tr>
      <w:tr w:rsidR="00DD6EB0" w:rsidRPr="005A2E40" w14:paraId="4EB1041B" w14:textId="77777777" w:rsidTr="009F4500">
        <w:trPr>
          <w:trHeight w:val="105"/>
          <w:jc w:val="center"/>
        </w:trPr>
        <w:tc>
          <w:tcPr>
            <w:tcW w:w="1170" w:type="dxa"/>
            <w:tcBorders>
              <w:top w:val="nil"/>
              <w:bottom w:val="nil"/>
            </w:tcBorders>
            <w:shd w:val="clear" w:color="auto" w:fill="auto"/>
          </w:tcPr>
          <w:p w14:paraId="76378AFC" w14:textId="77777777" w:rsidR="00DD6EB0" w:rsidRPr="005A2E40" w:rsidRDefault="00DD6EB0" w:rsidP="009F4500">
            <w:pPr>
              <w:pStyle w:val="TAH"/>
            </w:pPr>
          </w:p>
        </w:tc>
        <w:tc>
          <w:tcPr>
            <w:tcW w:w="1197" w:type="dxa"/>
            <w:tcBorders>
              <w:top w:val="nil"/>
              <w:bottom w:val="nil"/>
            </w:tcBorders>
            <w:shd w:val="clear" w:color="auto" w:fill="auto"/>
          </w:tcPr>
          <w:p w14:paraId="4BDBE646" w14:textId="77777777" w:rsidR="00DD6EB0" w:rsidRPr="005A2E40" w:rsidRDefault="00DD6EB0" w:rsidP="009F4500">
            <w:pPr>
              <w:pStyle w:val="TAH"/>
            </w:pPr>
          </w:p>
        </w:tc>
        <w:tc>
          <w:tcPr>
            <w:tcW w:w="1131" w:type="dxa"/>
            <w:tcBorders>
              <w:top w:val="nil"/>
              <w:bottom w:val="nil"/>
            </w:tcBorders>
            <w:shd w:val="clear" w:color="auto" w:fill="auto"/>
          </w:tcPr>
          <w:p w14:paraId="4E1DE784" w14:textId="77777777" w:rsidR="00DD6EB0" w:rsidRPr="005A2E40" w:rsidRDefault="00DD6EB0" w:rsidP="009F4500">
            <w:pPr>
              <w:pStyle w:val="TAH"/>
            </w:pPr>
          </w:p>
        </w:tc>
        <w:tc>
          <w:tcPr>
            <w:tcW w:w="6795" w:type="dxa"/>
            <w:gridSpan w:val="6"/>
          </w:tcPr>
          <w:p w14:paraId="6C4795DB" w14:textId="77777777" w:rsidR="00DD6EB0" w:rsidRPr="005A2E40" w:rsidRDefault="00DD6EB0" w:rsidP="009F4500">
            <w:pPr>
              <w:pStyle w:val="TAH"/>
            </w:pPr>
            <w:r w:rsidRPr="005A2E40">
              <w:t>dBm / SCS</w:t>
            </w:r>
            <w:r w:rsidRPr="005A2E40">
              <w:rPr>
                <w:vertAlign w:val="subscript"/>
              </w:rPr>
              <w:t>SSB</w:t>
            </w:r>
          </w:p>
        </w:tc>
        <w:tc>
          <w:tcPr>
            <w:tcW w:w="1092" w:type="dxa"/>
            <w:tcBorders>
              <w:bottom w:val="nil"/>
            </w:tcBorders>
            <w:shd w:val="clear" w:color="auto" w:fill="auto"/>
          </w:tcPr>
          <w:p w14:paraId="114CE9C6" w14:textId="77777777" w:rsidR="00DD6EB0" w:rsidRPr="005A2E40" w:rsidRDefault="00DD6EB0" w:rsidP="009F4500">
            <w:pPr>
              <w:pStyle w:val="TAH"/>
            </w:pPr>
            <w:r w:rsidRPr="005A2E40">
              <w:t>dB</w:t>
            </w:r>
          </w:p>
        </w:tc>
      </w:tr>
      <w:tr w:rsidR="00DD6EB0" w:rsidRPr="005A2E40" w14:paraId="2536A57C" w14:textId="77777777" w:rsidTr="009F4500">
        <w:trPr>
          <w:trHeight w:val="105"/>
          <w:jc w:val="center"/>
        </w:trPr>
        <w:tc>
          <w:tcPr>
            <w:tcW w:w="1170" w:type="dxa"/>
            <w:tcBorders>
              <w:top w:val="nil"/>
              <w:bottom w:val="nil"/>
            </w:tcBorders>
            <w:shd w:val="clear" w:color="auto" w:fill="auto"/>
          </w:tcPr>
          <w:p w14:paraId="77F75BF8" w14:textId="77777777" w:rsidR="00DD6EB0" w:rsidRPr="005A2E40" w:rsidRDefault="00DD6EB0" w:rsidP="009F4500">
            <w:pPr>
              <w:pStyle w:val="TAH"/>
            </w:pPr>
          </w:p>
        </w:tc>
        <w:tc>
          <w:tcPr>
            <w:tcW w:w="1197" w:type="dxa"/>
            <w:tcBorders>
              <w:top w:val="nil"/>
              <w:bottom w:val="nil"/>
            </w:tcBorders>
            <w:shd w:val="clear" w:color="auto" w:fill="auto"/>
          </w:tcPr>
          <w:p w14:paraId="679022F7" w14:textId="77777777" w:rsidR="00DD6EB0" w:rsidRPr="005A2E40" w:rsidRDefault="00DD6EB0" w:rsidP="009F4500">
            <w:pPr>
              <w:pStyle w:val="TAH"/>
            </w:pPr>
          </w:p>
        </w:tc>
        <w:tc>
          <w:tcPr>
            <w:tcW w:w="1131" w:type="dxa"/>
            <w:tcBorders>
              <w:top w:val="nil"/>
              <w:bottom w:val="nil"/>
            </w:tcBorders>
            <w:shd w:val="clear" w:color="auto" w:fill="auto"/>
          </w:tcPr>
          <w:p w14:paraId="1F9A50E6" w14:textId="77777777" w:rsidR="00DD6EB0" w:rsidRPr="005A2E40" w:rsidRDefault="00DD6EB0" w:rsidP="009F4500">
            <w:pPr>
              <w:pStyle w:val="TAH"/>
            </w:pPr>
          </w:p>
        </w:tc>
        <w:tc>
          <w:tcPr>
            <w:tcW w:w="4861" w:type="dxa"/>
            <w:gridSpan w:val="5"/>
            <w:shd w:val="clear" w:color="auto" w:fill="auto"/>
          </w:tcPr>
          <w:p w14:paraId="7E1E41FF" w14:textId="77777777" w:rsidR="00DD6EB0" w:rsidRPr="005A2E40" w:rsidRDefault="00DD6EB0" w:rsidP="009F4500">
            <w:pPr>
              <w:pStyle w:val="TAH"/>
            </w:pPr>
            <w:r w:rsidRPr="005A2E40">
              <w:t>SCS</w:t>
            </w:r>
            <w:r w:rsidRPr="005A2E40">
              <w:rPr>
                <w:vertAlign w:val="subscript"/>
              </w:rPr>
              <w:t>SSB</w:t>
            </w:r>
            <w:r w:rsidRPr="005A2E40">
              <w:t xml:space="preserve"> = 120 kHz</w:t>
            </w:r>
          </w:p>
        </w:tc>
        <w:tc>
          <w:tcPr>
            <w:tcW w:w="1934" w:type="dxa"/>
            <w:shd w:val="clear" w:color="auto" w:fill="auto"/>
          </w:tcPr>
          <w:p w14:paraId="69D6C78C" w14:textId="77777777" w:rsidR="00DD6EB0" w:rsidRPr="005A2E40" w:rsidRDefault="00DD6EB0" w:rsidP="009F4500">
            <w:pPr>
              <w:pStyle w:val="TAH"/>
            </w:pPr>
            <w:r w:rsidRPr="005A2E40">
              <w:t>SCS</w:t>
            </w:r>
            <w:r w:rsidRPr="005A2E40">
              <w:rPr>
                <w:vertAlign w:val="subscript"/>
              </w:rPr>
              <w:t>SSB</w:t>
            </w:r>
            <w:r w:rsidRPr="005A2E40">
              <w:t xml:space="preserve"> = 240 kHz</w:t>
            </w:r>
          </w:p>
        </w:tc>
        <w:tc>
          <w:tcPr>
            <w:tcW w:w="1092" w:type="dxa"/>
            <w:tcBorders>
              <w:top w:val="nil"/>
              <w:bottom w:val="nil"/>
            </w:tcBorders>
            <w:shd w:val="clear" w:color="auto" w:fill="auto"/>
          </w:tcPr>
          <w:p w14:paraId="6FB2460F" w14:textId="77777777" w:rsidR="00DD6EB0" w:rsidRPr="005A2E40" w:rsidRDefault="00DD6EB0" w:rsidP="009F4500">
            <w:pPr>
              <w:pStyle w:val="TAH"/>
            </w:pPr>
          </w:p>
        </w:tc>
      </w:tr>
      <w:tr w:rsidR="00DD6EB0" w:rsidRPr="005A2E40" w14:paraId="63D6547C" w14:textId="77777777" w:rsidTr="009F4500">
        <w:trPr>
          <w:trHeight w:val="105"/>
          <w:jc w:val="center"/>
        </w:trPr>
        <w:tc>
          <w:tcPr>
            <w:tcW w:w="1170" w:type="dxa"/>
            <w:tcBorders>
              <w:top w:val="nil"/>
              <w:bottom w:val="nil"/>
            </w:tcBorders>
            <w:shd w:val="clear" w:color="auto" w:fill="auto"/>
          </w:tcPr>
          <w:p w14:paraId="3C775F70" w14:textId="77777777" w:rsidR="00DD6EB0" w:rsidRPr="005A2E40" w:rsidRDefault="00DD6EB0" w:rsidP="009F4500">
            <w:pPr>
              <w:pStyle w:val="TAH"/>
            </w:pPr>
          </w:p>
        </w:tc>
        <w:tc>
          <w:tcPr>
            <w:tcW w:w="1197" w:type="dxa"/>
            <w:tcBorders>
              <w:top w:val="nil"/>
              <w:bottom w:val="nil"/>
            </w:tcBorders>
            <w:shd w:val="clear" w:color="auto" w:fill="auto"/>
          </w:tcPr>
          <w:p w14:paraId="4A9519EA" w14:textId="77777777" w:rsidR="00DD6EB0" w:rsidRPr="005A2E40" w:rsidRDefault="00DD6EB0" w:rsidP="009F4500">
            <w:pPr>
              <w:pStyle w:val="TAH"/>
            </w:pPr>
          </w:p>
        </w:tc>
        <w:tc>
          <w:tcPr>
            <w:tcW w:w="1131" w:type="dxa"/>
            <w:tcBorders>
              <w:top w:val="nil"/>
              <w:bottom w:val="nil"/>
            </w:tcBorders>
            <w:shd w:val="clear" w:color="auto" w:fill="auto"/>
          </w:tcPr>
          <w:p w14:paraId="550FF1C2" w14:textId="77777777" w:rsidR="00DD6EB0" w:rsidRPr="005A2E40" w:rsidRDefault="00DD6EB0" w:rsidP="009F4500">
            <w:pPr>
              <w:pStyle w:val="TAH"/>
            </w:pPr>
          </w:p>
        </w:tc>
        <w:tc>
          <w:tcPr>
            <w:tcW w:w="4861" w:type="dxa"/>
            <w:gridSpan w:val="5"/>
            <w:shd w:val="clear" w:color="auto" w:fill="auto"/>
          </w:tcPr>
          <w:p w14:paraId="5FBA91D1" w14:textId="77777777" w:rsidR="00DD6EB0" w:rsidRPr="005A2E40" w:rsidRDefault="00DD6EB0" w:rsidP="009F4500">
            <w:pPr>
              <w:pStyle w:val="TAH"/>
            </w:pPr>
            <w:r w:rsidRPr="005A2E40">
              <w:t>UE Power class</w:t>
            </w:r>
          </w:p>
        </w:tc>
        <w:tc>
          <w:tcPr>
            <w:tcW w:w="1934" w:type="dxa"/>
            <w:shd w:val="clear" w:color="auto" w:fill="auto"/>
          </w:tcPr>
          <w:p w14:paraId="1378DFD0" w14:textId="77777777" w:rsidR="00DD6EB0" w:rsidRPr="005A2E40" w:rsidRDefault="00DD6EB0" w:rsidP="009F4500">
            <w:pPr>
              <w:pStyle w:val="TAH"/>
            </w:pPr>
            <w:r w:rsidRPr="005A2E40">
              <w:t>UE Power class</w:t>
            </w:r>
          </w:p>
        </w:tc>
        <w:tc>
          <w:tcPr>
            <w:tcW w:w="1092" w:type="dxa"/>
            <w:tcBorders>
              <w:top w:val="nil"/>
              <w:bottom w:val="nil"/>
            </w:tcBorders>
            <w:shd w:val="clear" w:color="auto" w:fill="auto"/>
          </w:tcPr>
          <w:p w14:paraId="1F2EDCB8" w14:textId="77777777" w:rsidR="00DD6EB0" w:rsidRPr="005A2E40" w:rsidRDefault="00DD6EB0" w:rsidP="009F4500">
            <w:pPr>
              <w:pStyle w:val="TAH"/>
            </w:pPr>
          </w:p>
        </w:tc>
      </w:tr>
      <w:tr w:rsidR="00DD6EB0" w:rsidRPr="005A2E40" w14:paraId="03B5E7E1" w14:textId="77777777" w:rsidTr="009F4500">
        <w:trPr>
          <w:trHeight w:val="105"/>
          <w:jc w:val="center"/>
        </w:trPr>
        <w:tc>
          <w:tcPr>
            <w:tcW w:w="1170" w:type="dxa"/>
            <w:tcBorders>
              <w:top w:val="nil"/>
              <w:bottom w:val="single" w:sz="4" w:space="0" w:color="auto"/>
            </w:tcBorders>
            <w:shd w:val="clear" w:color="auto" w:fill="auto"/>
          </w:tcPr>
          <w:p w14:paraId="30740A7D" w14:textId="77777777" w:rsidR="00DD6EB0" w:rsidRPr="005A2E40" w:rsidRDefault="00DD6EB0" w:rsidP="009F4500">
            <w:pPr>
              <w:pStyle w:val="TAH"/>
            </w:pPr>
          </w:p>
        </w:tc>
        <w:tc>
          <w:tcPr>
            <w:tcW w:w="1197" w:type="dxa"/>
            <w:tcBorders>
              <w:top w:val="nil"/>
              <w:bottom w:val="single" w:sz="4" w:space="0" w:color="auto"/>
            </w:tcBorders>
            <w:shd w:val="clear" w:color="auto" w:fill="auto"/>
          </w:tcPr>
          <w:p w14:paraId="6EC33766" w14:textId="77777777" w:rsidR="00DD6EB0" w:rsidRPr="005A2E40" w:rsidRDefault="00DD6EB0" w:rsidP="009F4500">
            <w:pPr>
              <w:pStyle w:val="TAH"/>
            </w:pPr>
          </w:p>
        </w:tc>
        <w:tc>
          <w:tcPr>
            <w:tcW w:w="1131" w:type="dxa"/>
            <w:tcBorders>
              <w:top w:val="nil"/>
            </w:tcBorders>
            <w:shd w:val="clear" w:color="auto" w:fill="auto"/>
          </w:tcPr>
          <w:p w14:paraId="523123AA" w14:textId="77777777" w:rsidR="00DD6EB0" w:rsidRPr="005A2E40" w:rsidRDefault="00DD6EB0" w:rsidP="009F4500">
            <w:pPr>
              <w:pStyle w:val="TAH"/>
            </w:pPr>
          </w:p>
        </w:tc>
        <w:tc>
          <w:tcPr>
            <w:tcW w:w="1044" w:type="dxa"/>
            <w:shd w:val="clear" w:color="auto" w:fill="auto"/>
          </w:tcPr>
          <w:p w14:paraId="423201E8" w14:textId="77777777" w:rsidR="00DD6EB0" w:rsidRPr="005A2E40" w:rsidRDefault="00DD6EB0" w:rsidP="009F4500">
            <w:pPr>
              <w:pStyle w:val="TAH"/>
            </w:pPr>
            <w:r w:rsidRPr="005A2E40">
              <w:t>1</w:t>
            </w:r>
          </w:p>
        </w:tc>
        <w:tc>
          <w:tcPr>
            <w:tcW w:w="792" w:type="dxa"/>
          </w:tcPr>
          <w:p w14:paraId="137FF042" w14:textId="77777777" w:rsidR="00DD6EB0" w:rsidRPr="005A2E40" w:rsidRDefault="00DD6EB0" w:rsidP="009F4500">
            <w:pPr>
              <w:pStyle w:val="TAH"/>
            </w:pPr>
            <w:r w:rsidRPr="005A2E40">
              <w:t>2</w:t>
            </w:r>
          </w:p>
        </w:tc>
        <w:tc>
          <w:tcPr>
            <w:tcW w:w="792" w:type="dxa"/>
          </w:tcPr>
          <w:p w14:paraId="2E30D8B0" w14:textId="77777777" w:rsidR="00DD6EB0" w:rsidRPr="005A2E40" w:rsidRDefault="00DD6EB0" w:rsidP="009F4500">
            <w:pPr>
              <w:pStyle w:val="TAH"/>
            </w:pPr>
            <w:r w:rsidRPr="005A2E40">
              <w:t>3</w:t>
            </w:r>
          </w:p>
        </w:tc>
        <w:tc>
          <w:tcPr>
            <w:tcW w:w="1099" w:type="dxa"/>
          </w:tcPr>
          <w:p w14:paraId="22F5A112" w14:textId="77777777" w:rsidR="00DD6EB0" w:rsidRPr="005A2E40" w:rsidRDefault="00DD6EB0" w:rsidP="009F4500">
            <w:pPr>
              <w:pStyle w:val="TAH"/>
            </w:pPr>
            <w:r w:rsidRPr="005A2E40">
              <w:t>4</w:t>
            </w:r>
          </w:p>
        </w:tc>
        <w:tc>
          <w:tcPr>
            <w:tcW w:w="1134" w:type="dxa"/>
          </w:tcPr>
          <w:p w14:paraId="4430EDCE" w14:textId="77777777" w:rsidR="00DD6EB0" w:rsidRPr="005A2E40" w:rsidRDefault="00DD6EB0" w:rsidP="009F4500">
            <w:pPr>
              <w:pStyle w:val="TAH"/>
              <w:rPr>
                <w:lang w:eastAsia="zh-CN"/>
              </w:rPr>
            </w:pPr>
            <w:r>
              <w:rPr>
                <w:lang w:eastAsia="zh-CN"/>
              </w:rPr>
              <w:t>5</w:t>
            </w:r>
          </w:p>
        </w:tc>
        <w:tc>
          <w:tcPr>
            <w:tcW w:w="1934" w:type="dxa"/>
            <w:tcBorders>
              <w:bottom w:val="single" w:sz="4" w:space="0" w:color="auto"/>
            </w:tcBorders>
            <w:shd w:val="clear" w:color="auto" w:fill="auto"/>
          </w:tcPr>
          <w:p w14:paraId="241FCF81" w14:textId="77777777" w:rsidR="00DD6EB0" w:rsidRPr="005A2E40" w:rsidRDefault="00DD6EB0" w:rsidP="009F4500">
            <w:pPr>
              <w:pStyle w:val="TAH"/>
            </w:pPr>
            <w:r w:rsidRPr="005A2E40">
              <w:t>1, 2, 3, 4</w:t>
            </w:r>
            <w:r>
              <w:t>, 5</w:t>
            </w:r>
          </w:p>
        </w:tc>
        <w:tc>
          <w:tcPr>
            <w:tcW w:w="1092" w:type="dxa"/>
            <w:tcBorders>
              <w:top w:val="nil"/>
              <w:bottom w:val="single" w:sz="4" w:space="0" w:color="auto"/>
            </w:tcBorders>
            <w:shd w:val="clear" w:color="auto" w:fill="auto"/>
          </w:tcPr>
          <w:p w14:paraId="73684F44" w14:textId="77777777" w:rsidR="00DD6EB0" w:rsidRPr="005A2E40" w:rsidRDefault="00DD6EB0" w:rsidP="009F4500">
            <w:pPr>
              <w:pStyle w:val="TAH"/>
            </w:pPr>
          </w:p>
        </w:tc>
      </w:tr>
      <w:tr w:rsidR="00DD6EB0" w:rsidRPr="005A2E40" w14:paraId="55203B0E" w14:textId="77777777" w:rsidTr="009F4500">
        <w:trPr>
          <w:jc w:val="center"/>
        </w:trPr>
        <w:tc>
          <w:tcPr>
            <w:tcW w:w="1170" w:type="dxa"/>
            <w:tcBorders>
              <w:bottom w:val="nil"/>
            </w:tcBorders>
            <w:shd w:val="clear" w:color="auto" w:fill="auto"/>
          </w:tcPr>
          <w:p w14:paraId="748D6619" w14:textId="77777777" w:rsidR="00DD6EB0" w:rsidRPr="005A2E40" w:rsidRDefault="00DD6EB0" w:rsidP="009F4500">
            <w:pPr>
              <w:pStyle w:val="TAC"/>
            </w:pPr>
            <w:r w:rsidRPr="005A2E40">
              <w:t>Conditions</w:t>
            </w:r>
          </w:p>
        </w:tc>
        <w:tc>
          <w:tcPr>
            <w:tcW w:w="1197" w:type="dxa"/>
            <w:vMerge w:val="restart"/>
            <w:shd w:val="clear" w:color="auto" w:fill="auto"/>
          </w:tcPr>
          <w:p w14:paraId="6F92B23C" w14:textId="77777777" w:rsidR="00DD6EB0" w:rsidRPr="005A2E40" w:rsidRDefault="00DD6EB0" w:rsidP="009F4500">
            <w:pPr>
              <w:pStyle w:val="TAC"/>
            </w:pPr>
            <w:r w:rsidRPr="005A2E40">
              <w:t>Rx Beam Peak</w:t>
            </w:r>
          </w:p>
        </w:tc>
        <w:tc>
          <w:tcPr>
            <w:tcW w:w="1131" w:type="dxa"/>
            <w:shd w:val="clear" w:color="auto" w:fill="auto"/>
          </w:tcPr>
          <w:p w14:paraId="69CC89E0" w14:textId="77777777" w:rsidR="00DD6EB0" w:rsidRPr="005A2E40" w:rsidRDefault="00DD6EB0" w:rsidP="009F4500">
            <w:pPr>
              <w:pStyle w:val="TAC"/>
              <w:rPr>
                <w:rFonts w:eastAsia="Calibri"/>
                <w:szCs w:val="22"/>
              </w:rPr>
            </w:pPr>
            <w:r w:rsidRPr="005A2E40">
              <w:rPr>
                <w:rFonts w:eastAsia="Calibri"/>
                <w:szCs w:val="22"/>
              </w:rPr>
              <w:t>n257</w:t>
            </w:r>
          </w:p>
        </w:tc>
        <w:tc>
          <w:tcPr>
            <w:tcW w:w="1044" w:type="dxa"/>
            <w:shd w:val="clear" w:color="auto" w:fill="auto"/>
          </w:tcPr>
          <w:p w14:paraId="66D24DBC" w14:textId="77777777" w:rsidR="00DD6EB0" w:rsidRPr="005A2E40" w:rsidRDefault="00DD6EB0" w:rsidP="009F4500">
            <w:pPr>
              <w:pStyle w:val="TAC"/>
              <w:rPr>
                <w:rFonts w:eastAsia="Yu Mincho"/>
                <w:lang w:eastAsia="ja-JP"/>
              </w:rPr>
            </w:pPr>
            <w:r w:rsidRPr="005A2E40">
              <w:rPr>
                <w:rFonts w:eastAsia="Yu Mincho" w:cs="Arial"/>
                <w:lang w:eastAsia="ja-JP"/>
              </w:rPr>
              <w:t>-126.3+Y</w:t>
            </w:r>
            <w:r w:rsidRPr="005A2E40">
              <w:rPr>
                <w:rFonts w:eastAsia="Yu Mincho" w:cs="Arial"/>
                <w:vertAlign w:val="subscript"/>
                <w:lang w:eastAsia="ja-JP"/>
              </w:rPr>
              <w:t>1</w:t>
            </w:r>
          </w:p>
        </w:tc>
        <w:tc>
          <w:tcPr>
            <w:tcW w:w="792" w:type="dxa"/>
          </w:tcPr>
          <w:p w14:paraId="2CFD0CB3" w14:textId="77777777" w:rsidR="00DD6EB0" w:rsidRPr="005A2E40" w:rsidRDefault="00DD6EB0" w:rsidP="009F4500">
            <w:pPr>
              <w:pStyle w:val="TAC"/>
              <w:rPr>
                <w:rFonts w:eastAsia="Yu Mincho"/>
                <w:lang w:eastAsia="ja-JP"/>
              </w:rPr>
            </w:pPr>
            <w:r w:rsidRPr="005A2E40">
              <w:rPr>
                <w:rFonts w:cs="Arial"/>
                <w:lang w:eastAsia="ko-KR"/>
              </w:rPr>
              <w:t>-111.8</w:t>
            </w:r>
          </w:p>
        </w:tc>
        <w:tc>
          <w:tcPr>
            <w:tcW w:w="792" w:type="dxa"/>
          </w:tcPr>
          <w:p w14:paraId="02DCFBFC" w14:textId="77777777" w:rsidR="00DD6EB0" w:rsidRPr="005A2E40" w:rsidRDefault="00DD6EB0" w:rsidP="009F4500">
            <w:pPr>
              <w:pStyle w:val="TAC"/>
              <w:rPr>
                <w:rFonts w:eastAsia="Yu Mincho"/>
                <w:lang w:eastAsia="ja-JP"/>
              </w:rPr>
            </w:pPr>
            <w:r w:rsidRPr="005A2E40">
              <w:rPr>
                <w:rFonts w:eastAsia="Yu Mincho" w:cs="Arial"/>
                <w:lang w:eastAsia="ja-JP"/>
              </w:rPr>
              <w:t>-110.1</w:t>
            </w:r>
          </w:p>
        </w:tc>
        <w:tc>
          <w:tcPr>
            <w:tcW w:w="1099" w:type="dxa"/>
          </w:tcPr>
          <w:p w14:paraId="72BB9490" w14:textId="77777777" w:rsidR="00DD6EB0" w:rsidRPr="005A2E40" w:rsidRDefault="00DD6EB0" w:rsidP="009F4500">
            <w:pPr>
              <w:pStyle w:val="TAC"/>
              <w:rPr>
                <w:rFonts w:eastAsia="Yu Mincho"/>
                <w:lang w:eastAsia="ja-JP"/>
              </w:rPr>
            </w:pPr>
            <w:r w:rsidRPr="005A2E40">
              <w:rPr>
                <w:rFonts w:eastAsia="Yu Mincho" w:cs="Arial"/>
                <w:lang w:eastAsia="ja-JP"/>
              </w:rPr>
              <w:t>-125.8+Y</w:t>
            </w:r>
            <w:r w:rsidRPr="005A2E40">
              <w:rPr>
                <w:rFonts w:eastAsia="Yu Mincho" w:cs="Arial"/>
                <w:vertAlign w:val="subscript"/>
                <w:lang w:eastAsia="ja-JP"/>
              </w:rPr>
              <w:t>4</w:t>
            </w:r>
          </w:p>
        </w:tc>
        <w:tc>
          <w:tcPr>
            <w:tcW w:w="1134" w:type="dxa"/>
          </w:tcPr>
          <w:p w14:paraId="213F43FD" w14:textId="77777777" w:rsidR="00DD6EB0" w:rsidRPr="005A2E40" w:rsidRDefault="00DD6EB0" w:rsidP="009F4500">
            <w:pPr>
              <w:pStyle w:val="TAC"/>
              <w:rPr>
                <w:rFonts w:eastAsia="Yu Mincho"/>
                <w:lang w:eastAsia="ja-JP"/>
              </w:rPr>
            </w:pPr>
            <w:bookmarkStart w:id="562" w:name="OLE_LINK304"/>
            <w:r w:rsidRPr="00D11755">
              <w:rPr>
                <w:rFonts w:eastAsia="Yu Mincho"/>
                <w:lang w:eastAsia="ja-JP"/>
              </w:rPr>
              <w:t>-12</w:t>
            </w:r>
            <w:r>
              <w:rPr>
                <w:rFonts w:eastAsia="Yu Mincho"/>
                <w:lang w:eastAsia="ja-JP"/>
              </w:rPr>
              <w:t>1</w:t>
            </w:r>
            <w:r w:rsidRPr="00D11755">
              <w:rPr>
                <w:rFonts w:eastAsia="Yu Mincho"/>
                <w:lang w:eastAsia="ja-JP"/>
              </w:rPr>
              <w:t>.4</w:t>
            </w:r>
            <w:bookmarkEnd w:id="562"/>
            <w:r w:rsidRPr="005A2E40">
              <w:rPr>
                <w:rFonts w:eastAsia="Yu Mincho"/>
                <w:lang w:eastAsia="ja-JP"/>
              </w:rPr>
              <w:t>+Y</w:t>
            </w:r>
            <w:r>
              <w:rPr>
                <w:rFonts w:eastAsia="Yu Mincho"/>
                <w:vertAlign w:val="subscript"/>
                <w:lang w:eastAsia="ja-JP"/>
              </w:rPr>
              <w:t>5</w:t>
            </w:r>
          </w:p>
        </w:tc>
        <w:tc>
          <w:tcPr>
            <w:tcW w:w="1934" w:type="dxa"/>
            <w:vMerge w:val="restart"/>
            <w:shd w:val="clear" w:color="auto" w:fill="auto"/>
          </w:tcPr>
          <w:p w14:paraId="13200C11"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1092" w:type="dxa"/>
            <w:tcBorders>
              <w:bottom w:val="nil"/>
            </w:tcBorders>
            <w:shd w:val="clear" w:color="auto" w:fill="auto"/>
          </w:tcPr>
          <w:p w14:paraId="4F7BA2C5" w14:textId="77777777" w:rsidR="00DD6EB0" w:rsidRPr="005A2E40" w:rsidRDefault="00DD6EB0" w:rsidP="009F4500">
            <w:pPr>
              <w:pStyle w:val="TAC"/>
              <w:rPr>
                <w:rFonts w:eastAsia="Yu Mincho"/>
                <w:lang w:eastAsia="ja-JP"/>
              </w:rPr>
            </w:pPr>
            <w:r w:rsidRPr="005A2E40">
              <w:rPr>
                <w:rFonts w:eastAsia="Yu Mincho"/>
                <w:lang w:eastAsia="ja-JP"/>
              </w:rPr>
              <w:t>≥-4</w:t>
            </w:r>
          </w:p>
        </w:tc>
      </w:tr>
      <w:tr w:rsidR="00DD6EB0" w:rsidRPr="005A2E40" w14:paraId="0D16FBF0" w14:textId="77777777" w:rsidTr="009F4500">
        <w:trPr>
          <w:jc w:val="center"/>
          <w:ins w:id="563" w:author="MK" w:date="2021-08-01T18:11:00Z"/>
        </w:trPr>
        <w:tc>
          <w:tcPr>
            <w:tcW w:w="1170" w:type="dxa"/>
            <w:tcBorders>
              <w:top w:val="nil"/>
              <w:bottom w:val="nil"/>
            </w:tcBorders>
            <w:shd w:val="clear" w:color="auto" w:fill="auto"/>
          </w:tcPr>
          <w:p w14:paraId="5086599B" w14:textId="77777777" w:rsidR="00DD6EB0" w:rsidRPr="005A2E40" w:rsidRDefault="00DD6EB0" w:rsidP="009F4500">
            <w:pPr>
              <w:pStyle w:val="TAC"/>
              <w:rPr>
                <w:ins w:id="564" w:author="MK" w:date="2021-08-01T18:11:00Z"/>
              </w:rPr>
            </w:pPr>
          </w:p>
        </w:tc>
        <w:tc>
          <w:tcPr>
            <w:tcW w:w="1197" w:type="dxa"/>
            <w:vMerge/>
            <w:shd w:val="clear" w:color="auto" w:fill="auto"/>
          </w:tcPr>
          <w:p w14:paraId="4D288120" w14:textId="77777777" w:rsidR="00DD6EB0" w:rsidRPr="005A2E40" w:rsidRDefault="00DD6EB0" w:rsidP="009F4500">
            <w:pPr>
              <w:pStyle w:val="TAC"/>
              <w:rPr>
                <w:ins w:id="565" w:author="MK" w:date="2021-08-01T18:11:00Z"/>
                <w:szCs w:val="22"/>
                <w:lang w:val="en-US"/>
              </w:rPr>
            </w:pPr>
          </w:p>
        </w:tc>
        <w:tc>
          <w:tcPr>
            <w:tcW w:w="1131" w:type="dxa"/>
            <w:shd w:val="clear" w:color="auto" w:fill="auto"/>
          </w:tcPr>
          <w:p w14:paraId="25EE7F18" w14:textId="77777777" w:rsidR="00DD6EB0" w:rsidRPr="005A2E40" w:rsidRDefault="00DD6EB0" w:rsidP="009F4500">
            <w:pPr>
              <w:pStyle w:val="TAC"/>
              <w:rPr>
                <w:ins w:id="566" w:author="MK" w:date="2021-08-01T18:11:00Z"/>
                <w:szCs w:val="22"/>
                <w:lang w:val="en-US"/>
              </w:rPr>
            </w:pPr>
            <w:ins w:id="567" w:author="MK" w:date="2021-08-01T18:11:00Z">
              <w:r w:rsidRPr="005A2E40">
                <w:rPr>
                  <w:szCs w:val="22"/>
                  <w:lang w:val="en-US"/>
                </w:rPr>
                <w:t>n25</w:t>
              </w:r>
              <w:r>
                <w:rPr>
                  <w:szCs w:val="22"/>
                  <w:lang w:val="en-US"/>
                </w:rPr>
                <w:t>9</w:t>
              </w:r>
            </w:ins>
          </w:p>
        </w:tc>
        <w:tc>
          <w:tcPr>
            <w:tcW w:w="1044" w:type="dxa"/>
            <w:shd w:val="clear" w:color="auto" w:fill="auto"/>
          </w:tcPr>
          <w:p w14:paraId="498E86B9" w14:textId="77777777" w:rsidR="00DD6EB0" w:rsidRPr="005A2E40" w:rsidRDefault="00DD6EB0" w:rsidP="009F4500">
            <w:pPr>
              <w:pStyle w:val="TAC"/>
              <w:rPr>
                <w:ins w:id="568" w:author="MK" w:date="2021-08-01T18:11:00Z"/>
                <w:rFonts w:eastAsia="Yu Mincho" w:cs="Arial"/>
                <w:lang w:eastAsia="ja-JP"/>
              </w:rPr>
            </w:pPr>
          </w:p>
        </w:tc>
        <w:tc>
          <w:tcPr>
            <w:tcW w:w="792" w:type="dxa"/>
          </w:tcPr>
          <w:p w14:paraId="7BD33A39" w14:textId="77777777" w:rsidR="00DD6EB0" w:rsidRPr="005A2E40" w:rsidRDefault="00DD6EB0" w:rsidP="009F4500">
            <w:pPr>
              <w:pStyle w:val="TAC"/>
              <w:rPr>
                <w:ins w:id="569" w:author="MK" w:date="2021-08-01T18:11:00Z"/>
                <w:rFonts w:cs="Arial"/>
                <w:lang w:eastAsia="ko-KR"/>
              </w:rPr>
            </w:pPr>
          </w:p>
        </w:tc>
        <w:tc>
          <w:tcPr>
            <w:tcW w:w="792" w:type="dxa"/>
          </w:tcPr>
          <w:p w14:paraId="716DA6CC" w14:textId="77777777" w:rsidR="00DD6EB0" w:rsidRPr="005A2E40" w:rsidRDefault="00DD6EB0" w:rsidP="009F4500">
            <w:pPr>
              <w:pStyle w:val="TAC"/>
              <w:rPr>
                <w:ins w:id="570" w:author="MK" w:date="2021-08-01T18:11:00Z"/>
                <w:rFonts w:eastAsia="Yu Mincho" w:cs="Arial"/>
                <w:lang w:eastAsia="ja-JP"/>
              </w:rPr>
            </w:pPr>
            <w:ins w:id="571" w:author="MK" w:date="2021-08-01T18:17:00Z">
              <w:r>
                <w:rPr>
                  <w:rFonts w:eastAsia="Yu Mincho"/>
                  <w:lang w:eastAsia="ja-JP"/>
                </w:rPr>
                <w:t>-</w:t>
              </w:r>
              <w:r w:rsidRPr="007331B6">
                <w:rPr>
                  <w:rFonts w:eastAsia="Yu Mincho"/>
                  <w:lang w:eastAsia="ja-JP"/>
                </w:rPr>
                <w:t>10</w:t>
              </w:r>
              <w:r>
                <w:rPr>
                  <w:rFonts w:eastAsia="Yu Mincho"/>
                  <w:lang w:eastAsia="ja-JP"/>
                </w:rPr>
                <w:t>6.5</w:t>
              </w:r>
            </w:ins>
          </w:p>
        </w:tc>
        <w:tc>
          <w:tcPr>
            <w:tcW w:w="1099" w:type="dxa"/>
          </w:tcPr>
          <w:p w14:paraId="16A4D753" w14:textId="77777777" w:rsidR="00DD6EB0" w:rsidRPr="005A2E40" w:rsidRDefault="00DD6EB0" w:rsidP="009F4500">
            <w:pPr>
              <w:pStyle w:val="TAC"/>
              <w:rPr>
                <w:ins w:id="572" w:author="MK" w:date="2021-08-01T18:11:00Z"/>
                <w:rFonts w:eastAsia="Yu Mincho" w:cs="Arial"/>
                <w:lang w:eastAsia="ja-JP"/>
              </w:rPr>
            </w:pPr>
          </w:p>
        </w:tc>
        <w:tc>
          <w:tcPr>
            <w:tcW w:w="1134" w:type="dxa"/>
          </w:tcPr>
          <w:p w14:paraId="4CE53E54" w14:textId="77777777" w:rsidR="00DD6EB0" w:rsidRPr="00D11755" w:rsidRDefault="00DD6EB0" w:rsidP="009F4500">
            <w:pPr>
              <w:pStyle w:val="TAC"/>
              <w:rPr>
                <w:ins w:id="573" w:author="MK" w:date="2021-08-01T18:11:00Z"/>
                <w:rFonts w:eastAsia="Yu Mincho"/>
                <w:lang w:eastAsia="ja-JP"/>
              </w:rPr>
            </w:pPr>
          </w:p>
        </w:tc>
        <w:tc>
          <w:tcPr>
            <w:tcW w:w="1934" w:type="dxa"/>
            <w:vMerge/>
            <w:shd w:val="clear" w:color="auto" w:fill="auto"/>
          </w:tcPr>
          <w:p w14:paraId="1194F8AE" w14:textId="77777777" w:rsidR="00DD6EB0" w:rsidRPr="005A2E40" w:rsidRDefault="00DD6EB0" w:rsidP="009F4500">
            <w:pPr>
              <w:pStyle w:val="TAC"/>
              <w:rPr>
                <w:ins w:id="574" w:author="MK" w:date="2021-08-01T18:11:00Z"/>
                <w:lang w:val="en-US"/>
              </w:rPr>
            </w:pPr>
          </w:p>
        </w:tc>
        <w:tc>
          <w:tcPr>
            <w:tcW w:w="1092" w:type="dxa"/>
            <w:tcBorders>
              <w:top w:val="nil"/>
              <w:bottom w:val="nil"/>
            </w:tcBorders>
            <w:shd w:val="clear" w:color="auto" w:fill="auto"/>
          </w:tcPr>
          <w:p w14:paraId="1B14EEB9" w14:textId="77777777" w:rsidR="00DD6EB0" w:rsidRPr="005A2E40" w:rsidRDefault="00DD6EB0" w:rsidP="009F4500">
            <w:pPr>
              <w:pStyle w:val="TAC"/>
              <w:rPr>
                <w:ins w:id="575" w:author="MK" w:date="2021-08-01T18:11:00Z"/>
                <w:lang w:val="en-US"/>
              </w:rPr>
            </w:pPr>
          </w:p>
        </w:tc>
      </w:tr>
      <w:tr w:rsidR="00DD6EB0" w:rsidRPr="005A2E40" w14:paraId="3FCBEF90" w14:textId="77777777" w:rsidTr="009F4500">
        <w:trPr>
          <w:jc w:val="center"/>
        </w:trPr>
        <w:tc>
          <w:tcPr>
            <w:tcW w:w="1170" w:type="dxa"/>
            <w:tcBorders>
              <w:top w:val="nil"/>
              <w:bottom w:val="nil"/>
            </w:tcBorders>
            <w:shd w:val="clear" w:color="auto" w:fill="auto"/>
          </w:tcPr>
          <w:p w14:paraId="45CBD9AA" w14:textId="77777777" w:rsidR="00DD6EB0" w:rsidRPr="005A2E40" w:rsidRDefault="00DD6EB0" w:rsidP="009F4500">
            <w:pPr>
              <w:pStyle w:val="TAC"/>
            </w:pPr>
          </w:p>
        </w:tc>
        <w:tc>
          <w:tcPr>
            <w:tcW w:w="1197" w:type="dxa"/>
            <w:vMerge/>
            <w:shd w:val="clear" w:color="auto" w:fill="auto"/>
          </w:tcPr>
          <w:p w14:paraId="386A206E" w14:textId="77777777" w:rsidR="00DD6EB0" w:rsidRPr="005A2E40" w:rsidRDefault="00DD6EB0" w:rsidP="009F4500">
            <w:pPr>
              <w:pStyle w:val="TAC"/>
              <w:rPr>
                <w:szCs w:val="22"/>
                <w:lang w:val="en-US"/>
              </w:rPr>
            </w:pPr>
          </w:p>
        </w:tc>
        <w:tc>
          <w:tcPr>
            <w:tcW w:w="1131" w:type="dxa"/>
            <w:shd w:val="clear" w:color="auto" w:fill="auto"/>
          </w:tcPr>
          <w:p w14:paraId="5A6AF559" w14:textId="77777777" w:rsidR="00DD6EB0" w:rsidRPr="005A2E40" w:rsidRDefault="00DD6EB0" w:rsidP="009F4500">
            <w:pPr>
              <w:pStyle w:val="TAC"/>
              <w:rPr>
                <w:rFonts w:eastAsia="Calibri"/>
                <w:szCs w:val="22"/>
              </w:rPr>
            </w:pPr>
            <w:r w:rsidRPr="005A2E40">
              <w:rPr>
                <w:szCs w:val="22"/>
                <w:lang w:val="en-US"/>
              </w:rPr>
              <w:t>n258</w:t>
            </w:r>
          </w:p>
        </w:tc>
        <w:tc>
          <w:tcPr>
            <w:tcW w:w="1044" w:type="dxa"/>
            <w:shd w:val="clear" w:color="auto" w:fill="auto"/>
          </w:tcPr>
          <w:p w14:paraId="54534BEB" w14:textId="77777777" w:rsidR="00DD6EB0" w:rsidRPr="005A2E40" w:rsidRDefault="00DD6EB0" w:rsidP="009F4500">
            <w:pPr>
              <w:pStyle w:val="TAC"/>
              <w:rPr>
                <w:rFonts w:eastAsia="Yu Mincho"/>
                <w:lang w:val="en-US" w:eastAsia="ja-JP"/>
              </w:rPr>
            </w:pPr>
            <w:r w:rsidRPr="005A2E40">
              <w:rPr>
                <w:rFonts w:eastAsia="Yu Mincho" w:cs="Arial"/>
                <w:lang w:eastAsia="ja-JP"/>
              </w:rPr>
              <w:t>-126.3+Y</w:t>
            </w:r>
            <w:r w:rsidRPr="005A2E40">
              <w:rPr>
                <w:rFonts w:eastAsia="Yu Mincho" w:cs="Arial"/>
                <w:vertAlign w:val="subscript"/>
                <w:lang w:eastAsia="ja-JP"/>
              </w:rPr>
              <w:t>1</w:t>
            </w:r>
          </w:p>
        </w:tc>
        <w:tc>
          <w:tcPr>
            <w:tcW w:w="792" w:type="dxa"/>
          </w:tcPr>
          <w:p w14:paraId="1A94687D" w14:textId="77777777" w:rsidR="00DD6EB0" w:rsidRPr="005A2E40" w:rsidRDefault="00DD6EB0" w:rsidP="009F4500">
            <w:pPr>
              <w:pStyle w:val="TAC"/>
              <w:rPr>
                <w:rFonts w:eastAsia="Yu Mincho"/>
                <w:lang w:eastAsia="ja-JP"/>
              </w:rPr>
            </w:pPr>
            <w:r w:rsidRPr="005A2E40">
              <w:rPr>
                <w:rFonts w:cs="Arial"/>
                <w:lang w:eastAsia="ko-KR"/>
              </w:rPr>
              <w:t>-111.8</w:t>
            </w:r>
          </w:p>
        </w:tc>
        <w:tc>
          <w:tcPr>
            <w:tcW w:w="792" w:type="dxa"/>
          </w:tcPr>
          <w:p w14:paraId="4A794F63" w14:textId="77777777" w:rsidR="00DD6EB0" w:rsidRPr="005A2E40" w:rsidRDefault="00DD6EB0" w:rsidP="009F4500">
            <w:pPr>
              <w:pStyle w:val="TAC"/>
              <w:rPr>
                <w:rFonts w:eastAsia="Yu Mincho"/>
                <w:lang w:eastAsia="ja-JP"/>
              </w:rPr>
            </w:pPr>
            <w:r w:rsidRPr="005A2E40">
              <w:rPr>
                <w:rFonts w:eastAsia="Yu Mincho" w:cs="Arial"/>
                <w:lang w:eastAsia="ja-JP"/>
              </w:rPr>
              <w:t>-110.1</w:t>
            </w:r>
          </w:p>
        </w:tc>
        <w:tc>
          <w:tcPr>
            <w:tcW w:w="1099" w:type="dxa"/>
          </w:tcPr>
          <w:p w14:paraId="2AE769D9" w14:textId="77777777" w:rsidR="00DD6EB0" w:rsidRPr="005A2E40" w:rsidRDefault="00DD6EB0" w:rsidP="009F4500">
            <w:pPr>
              <w:pStyle w:val="TAC"/>
              <w:rPr>
                <w:rFonts w:eastAsia="Yu Mincho"/>
                <w:lang w:val="en-US" w:eastAsia="ja-JP"/>
              </w:rPr>
            </w:pPr>
            <w:r w:rsidRPr="005A2E40">
              <w:rPr>
                <w:rFonts w:eastAsia="Yu Mincho" w:cs="Arial"/>
                <w:lang w:eastAsia="ja-JP"/>
              </w:rPr>
              <w:t>-125.8+Y</w:t>
            </w:r>
            <w:r w:rsidRPr="005A2E40">
              <w:rPr>
                <w:rFonts w:eastAsia="Yu Mincho" w:cs="Arial"/>
                <w:vertAlign w:val="subscript"/>
                <w:lang w:eastAsia="ja-JP"/>
              </w:rPr>
              <w:t>4</w:t>
            </w:r>
          </w:p>
        </w:tc>
        <w:tc>
          <w:tcPr>
            <w:tcW w:w="1134" w:type="dxa"/>
          </w:tcPr>
          <w:p w14:paraId="0AD47E5B" w14:textId="77777777" w:rsidR="00DD6EB0" w:rsidRPr="005A2E40" w:rsidRDefault="00DD6EB0" w:rsidP="009F4500">
            <w:pPr>
              <w:pStyle w:val="TAC"/>
              <w:rPr>
                <w:lang w:val="en-US"/>
              </w:rPr>
            </w:pPr>
            <w:r w:rsidRPr="00D11755">
              <w:rPr>
                <w:rFonts w:eastAsia="Yu Mincho"/>
                <w:lang w:eastAsia="ja-JP"/>
              </w:rPr>
              <w:t>-12</w:t>
            </w:r>
            <w:r>
              <w:rPr>
                <w:rFonts w:eastAsia="Yu Mincho"/>
                <w:lang w:eastAsia="ja-JP"/>
              </w:rPr>
              <w:t>1</w:t>
            </w:r>
            <w:r w:rsidRPr="00D11755">
              <w:rPr>
                <w:rFonts w:eastAsia="Yu Mincho"/>
                <w:lang w:eastAsia="ja-JP"/>
              </w:rPr>
              <w:t>.</w:t>
            </w:r>
            <w:r>
              <w:rPr>
                <w:rFonts w:eastAsia="Yu Mincho"/>
                <w:lang w:eastAsia="ja-JP"/>
              </w:rPr>
              <w:t>6</w:t>
            </w:r>
            <w:r w:rsidRPr="005A2E40">
              <w:rPr>
                <w:rFonts w:eastAsia="Yu Mincho"/>
                <w:lang w:eastAsia="ja-JP"/>
              </w:rPr>
              <w:t>+Y</w:t>
            </w:r>
            <w:r>
              <w:rPr>
                <w:rFonts w:eastAsia="Yu Mincho"/>
                <w:vertAlign w:val="subscript"/>
                <w:lang w:eastAsia="ja-JP"/>
              </w:rPr>
              <w:t>5</w:t>
            </w:r>
          </w:p>
        </w:tc>
        <w:tc>
          <w:tcPr>
            <w:tcW w:w="1934" w:type="dxa"/>
            <w:vMerge/>
            <w:shd w:val="clear" w:color="auto" w:fill="auto"/>
          </w:tcPr>
          <w:p w14:paraId="15001857" w14:textId="77777777" w:rsidR="00DD6EB0" w:rsidRPr="005A2E40" w:rsidRDefault="00DD6EB0" w:rsidP="009F4500">
            <w:pPr>
              <w:pStyle w:val="TAC"/>
              <w:rPr>
                <w:lang w:val="en-US"/>
              </w:rPr>
            </w:pPr>
          </w:p>
        </w:tc>
        <w:tc>
          <w:tcPr>
            <w:tcW w:w="1092" w:type="dxa"/>
            <w:tcBorders>
              <w:top w:val="nil"/>
              <w:bottom w:val="nil"/>
            </w:tcBorders>
            <w:shd w:val="clear" w:color="auto" w:fill="auto"/>
          </w:tcPr>
          <w:p w14:paraId="3FB28CAF" w14:textId="77777777" w:rsidR="00DD6EB0" w:rsidRPr="005A2E40" w:rsidRDefault="00DD6EB0" w:rsidP="009F4500">
            <w:pPr>
              <w:pStyle w:val="TAC"/>
              <w:rPr>
                <w:lang w:val="en-US"/>
              </w:rPr>
            </w:pPr>
          </w:p>
        </w:tc>
      </w:tr>
      <w:tr w:rsidR="00DD6EB0" w:rsidRPr="005A2E40" w14:paraId="0931CE4F" w14:textId="77777777" w:rsidTr="009F4500">
        <w:trPr>
          <w:jc w:val="center"/>
        </w:trPr>
        <w:tc>
          <w:tcPr>
            <w:tcW w:w="1170" w:type="dxa"/>
            <w:tcBorders>
              <w:top w:val="nil"/>
              <w:bottom w:val="nil"/>
            </w:tcBorders>
            <w:shd w:val="clear" w:color="auto" w:fill="auto"/>
          </w:tcPr>
          <w:p w14:paraId="0DB246ED" w14:textId="77777777" w:rsidR="00DD6EB0" w:rsidRPr="005A2E40" w:rsidRDefault="00DD6EB0" w:rsidP="009F4500">
            <w:pPr>
              <w:pStyle w:val="TAC"/>
              <w:rPr>
                <w:lang w:val="en-US"/>
              </w:rPr>
            </w:pPr>
          </w:p>
        </w:tc>
        <w:tc>
          <w:tcPr>
            <w:tcW w:w="1197" w:type="dxa"/>
            <w:vMerge/>
            <w:tcBorders>
              <w:bottom w:val="nil"/>
            </w:tcBorders>
            <w:shd w:val="clear" w:color="auto" w:fill="auto"/>
          </w:tcPr>
          <w:p w14:paraId="0B579CE3" w14:textId="77777777" w:rsidR="00DD6EB0" w:rsidRPr="005A2E40" w:rsidRDefault="00DD6EB0" w:rsidP="009F4500">
            <w:pPr>
              <w:pStyle w:val="TAC"/>
              <w:rPr>
                <w:szCs w:val="22"/>
                <w:lang w:val="en-US"/>
              </w:rPr>
            </w:pPr>
          </w:p>
        </w:tc>
        <w:tc>
          <w:tcPr>
            <w:tcW w:w="1131" w:type="dxa"/>
            <w:shd w:val="clear" w:color="auto" w:fill="auto"/>
          </w:tcPr>
          <w:p w14:paraId="3B2A5914" w14:textId="77777777" w:rsidR="00DD6EB0" w:rsidRPr="005A2E40" w:rsidRDefault="00DD6EB0" w:rsidP="009F4500">
            <w:pPr>
              <w:pStyle w:val="TAC"/>
              <w:rPr>
                <w:rFonts w:eastAsia="Calibri"/>
                <w:szCs w:val="22"/>
              </w:rPr>
            </w:pPr>
            <w:r w:rsidRPr="005A2E40">
              <w:rPr>
                <w:szCs w:val="22"/>
                <w:lang w:val="en-US"/>
              </w:rPr>
              <w:t>n260</w:t>
            </w:r>
          </w:p>
        </w:tc>
        <w:tc>
          <w:tcPr>
            <w:tcW w:w="1044" w:type="dxa"/>
            <w:shd w:val="clear" w:color="auto" w:fill="auto"/>
          </w:tcPr>
          <w:p w14:paraId="62A818F9" w14:textId="77777777" w:rsidR="00DD6EB0" w:rsidRPr="005A2E40" w:rsidRDefault="00DD6EB0" w:rsidP="009F4500">
            <w:pPr>
              <w:pStyle w:val="TAC"/>
              <w:rPr>
                <w:lang w:val="en-US"/>
              </w:rPr>
            </w:pPr>
            <w:r w:rsidRPr="005A2E40">
              <w:rPr>
                <w:rFonts w:eastAsia="Yu Mincho" w:cs="Arial"/>
                <w:lang w:eastAsia="ja-JP"/>
              </w:rPr>
              <w:t>-123.3+Y</w:t>
            </w:r>
            <w:r w:rsidRPr="005A2E40">
              <w:rPr>
                <w:rFonts w:eastAsia="Yu Mincho" w:cs="Arial"/>
                <w:vertAlign w:val="subscript"/>
                <w:lang w:eastAsia="ja-JP"/>
              </w:rPr>
              <w:t>1</w:t>
            </w:r>
          </w:p>
        </w:tc>
        <w:tc>
          <w:tcPr>
            <w:tcW w:w="792" w:type="dxa"/>
          </w:tcPr>
          <w:p w14:paraId="65D2F7F3" w14:textId="77777777" w:rsidR="00DD6EB0" w:rsidRPr="005A2E40" w:rsidRDefault="00DD6EB0" w:rsidP="009F4500">
            <w:pPr>
              <w:pStyle w:val="TAC"/>
            </w:pPr>
          </w:p>
        </w:tc>
        <w:tc>
          <w:tcPr>
            <w:tcW w:w="792" w:type="dxa"/>
          </w:tcPr>
          <w:p w14:paraId="697F09E7" w14:textId="77777777" w:rsidR="00DD6EB0" w:rsidRPr="005A2E40" w:rsidRDefault="00DD6EB0" w:rsidP="009F4500">
            <w:pPr>
              <w:pStyle w:val="TAC"/>
            </w:pPr>
            <w:r w:rsidRPr="005A2E40">
              <w:rPr>
                <w:rFonts w:eastAsia="Yu Mincho" w:cs="Arial"/>
                <w:lang w:eastAsia="ja-JP"/>
              </w:rPr>
              <w:t>-107.5</w:t>
            </w:r>
          </w:p>
        </w:tc>
        <w:tc>
          <w:tcPr>
            <w:tcW w:w="1099" w:type="dxa"/>
          </w:tcPr>
          <w:p w14:paraId="49ABE0F2" w14:textId="77777777" w:rsidR="00DD6EB0" w:rsidRPr="005A2E40" w:rsidRDefault="00DD6EB0" w:rsidP="009F4500">
            <w:pPr>
              <w:pStyle w:val="TAC"/>
              <w:rPr>
                <w:lang w:val="en-US"/>
              </w:rPr>
            </w:pPr>
            <w:r w:rsidRPr="005A2E40">
              <w:rPr>
                <w:rFonts w:eastAsia="Yu Mincho" w:cs="Arial"/>
                <w:lang w:eastAsia="ja-JP"/>
              </w:rPr>
              <w:t>-123.8+Y</w:t>
            </w:r>
            <w:r w:rsidRPr="005A2E40">
              <w:rPr>
                <w:rFonts w:eastAsia="Yu Mincho" w:cs="Arial"/>
                <w:vertAlign w:val="subscript"/>
                <w:lang w:eastAsia="ja-JP"/>
              </w:rPr>
              <w:t>4</w:t>
            </w:r>
          </w:p>
        </w:tc>
        <w:tc>
          <w:tcPr>
            <w:tcW w:w="1134" w:type="dxa"/>
          </w:tcPr>
          <w:p w14:paraId="61E191AF" w14:textId="77777777" w:rsidR="00DD6EB0" w:rsidRPr="005A2E40" w:rsidRDefault="00DD6EB0" w:rsidP="009F4500">
            <w:pPr>
              <w:pStyle w:val="TAC"/>
              <w:rPr>
                <w:lang w:val="en-US"/>
              </w:rPr>
            </w:pPr>
          </w:p>
        </w:tc>
        <w:tc>
          <w:tcPr>
            <w:tcW w:w="1934" w:type="dxa"/>
            <w:vMerge/>
            <w:shd w:val="clear" w:color="auto" w:fill="auto"/>
          </w:tcPr>
          <w:p w14:paraId="259EC463" w14:textId="77777777" w:rsidR="00DD6EB0" w:rsidRPr="005A2E40" w:rsidRDefault="00DD6EB0" w:rsidP="009F4500">
            <w:pPr>
              <w:pStyle w:val="TAC"/>
              <w:rPr>
                <w:lang w:val="en-US"/>
              </w:rPr>
            </w:pPr>
          </w:p>
        </w:tc>
        <w:tc>
          <w:tcPr>
            <w:tcW w:w="1092" w:type="dxa"/>
            <w:tcBorders>
              <w:top w:val="nil"/>
              <w:bottom w:val="nil"/>
            </w:tcBorders>
            <w:shd w:val="clear" w:color="auto" w:fill="auto"/>
          </w:tcPr>
          <w:p w14:paraId="56E0CD53" w14:textId="77777777" w:rsidR="00DD6EB0" w:rsidRPr="005A2E40" w:rsidRDefault="00DD6EB0" w:rsidP="009F4500">
            <w:pPr>
              <w:pStyle w:val="TAC"/>
              <w:rPr>
                <w:lang w:val="en-US"/>
              </w:rPr>
            </w:pPr>
          </w:p>
        </w:tc>
      </w:tr>
      <w:tr w:rsidR="00DD6EB0" w:rsidRPr="005A2E40" w14:paraId="7841B2F7" w14:textId="77777777" w:rsidTr="009F4500">
        <w:trPr>
          <w:jc w:val="center"/>
        </w:trPr>
        <w:tc>
          <w:tcPr>
            <w:tcW w:w="1170" w:type="dxa"/>
            <w:vMerge w:val="restart"/>
            <w:tcBorders>
              <w:top w:val="nil"/>
            </w:tcBorders>
            <w:shd w:val="clear" w:color="auto" w:fill="auto"/>
          </w:tcPr>
          <w:p w14:paraId="56C4686A" w14:textId="77777777" w:rsidR="00DD6EB0" w:rsidRPr="005A2E40" w:rsidRDefault="00DD6EB0" w:rsidP="009F4500">
            <w:pPr>
              <w:pStyle w:val="TAC"/>
              <w:rPr>
                <w:lang w:val="en-US"/>
              </w:rPr>
            </w:pPr>
          </w:p>
        </w:tc>
        <w:tc>
          <w:tcPr>
            <w:tcW w:w="1197" w:type="dxa"/>
            <w:vMerge w:val="restart"/>
            <w:tcBorders>
              <w:top w:val="nil"/>
            </w:tcBorders>
            <w:shd w:val="clear" w:color="auto" w:fill="auto"/>
          </w:tcPr>
          <w:p w14:paraId="47E6A1CB" w14:textId="77777777" w:rsidR="00DD6EB0" w:rsidRPr="005A2E40" w:rsidRDefault="00DD6EB0" w:rsidP="009F4500">
            <w:pPr>
              <w:pStyle w:val="TAC"/>
              <w:rPr>
                <w:szCs w:val="22"/>
                <w:lang w:val="en-US"/>
              </w:rPr>
            </w:pPr>
          </w:p>
        </w:tc>
        <w:tc>
          <w:tcPr>
            <w:tcW w:w="1131" w:type="dxa"/>
            <w:shd w:val="clear" w:color="auto" w:fill="auto"/>
          </w:tcPr>
          <w:p w14:paraId="75D9C92D" w14:textId="77777777" w:rsidR="00DD6EB0" w:rsidRPr="005A2E40" w:rsidRDefault="00DD6EB0" w:rsidP="009F4500">
            <w:pPr>
              <w:pStyle w:val="TAC"/>
              <w:rPr>
                <w:szCs w:val="22"/>
                <w:lang w:val="en-US"/>
              </w:rPr>
            </w:pPr>
            <w:r w:rsidRPr="005A2E40">
              <w:rPr>
                <w:szCs w:val="22"/>
                <w:lang w:val="en-US"/>
              </w:rPr>
              <w:t>n261</w:t>
            </w:r>
          </w:p>
        </w:tc>
        <w:tc>
          <w:tcPr>
            <w:tcW w:w="1044" w:type="dxa"/>
            <w:shd w:val="clear" w:color="auto" w:fill="auto"/>
          </w:tcPr>
          <w:p w14:paraId="3F07BAC9" w14:textId="77777777" w:rsidR="00DD6EB0" w:rsidRPr="005A2E40" w:rsidRDefault="00DD6EB0" w:rsidP="009F4500">
            <w:pPr>
              <w:pStyle w:val="TAC"/>
              <w:rPr>
                <w:lang w:val="en-US"/>
              </w:rPr>
            </w:pPr>
            <w:r w:rsidRPr="005A2E40">
              <w:rPr>
                <w:rFonts w:eastAsia="Yu Mincho" w:cs="Arial"/>
                <w:lang w:eastAsia="ja-JP"/>
              </w:rPr>
              <w:t>-126.3+Y</w:t>
            </w:r>
            <w:r w:rsidRPr="005A2E40">
              <w:rPr>
                <w:rFonts w:eastAsia="Yu Mincho" w:cs="Arial"/>
                <w:vertAlign w:val="subscript"/>
                <w:lang w:eastAsia="ja-JP"/>
              </w:rPr>
              <w:t>1</w:t>
            </w:r>
          </w:p>
        </w:tc>
        <w:tc>
          <w:tcPr>
            <w:tcW w:w="792" w:type="dxa"/>
          </w:tcPr>
          <w:p w14:paraId="26957907" w14:textId="77777777" w:rsidR="00DD6EB0" w:rsidRPr="005A2E40" w:rsidRDefault="00DD6EB0" w:rsidP="009F4500">
            <w:pPr>
              <w:pStyle w:val="TAC"/>
            </w:pPr>
            <w:r w:rsidRPr="005A2E40">
              <w:rPr>
                <w:rFonts w:cs="Arial"/>
                <w:lang w:eastAsia="ko-KR"/>
              </w:rPr>
              <w:t>-111.8</w:t>
            </w:r>
          </w:p>
        </w:tc>
        <w:tc>
          <w:tcPr>
            <w:tcW w:w="792" w:type="dxa"/>
          </w:tcPr>
          <w:p w14:paraId="4F50CA5F" w14:textId="77777777" w:rsidR="00DD6EB0" w:rsidRPr="005A2E40" w:rsidRDefault="00DD6EB0" w:rsidP="009F4500">
            <w:pPr>
              <w:pStyle w:val="TAC"/>
            </w:pPr>
            <w:r w:rsidRPr="005A2E40">
              <w:rPr>
                <w:rFonts w:eastAsia="Yu Mincho" w:cs="Arial"/>
                <w:lang w:eastAsia="ja-JP"/>
              </w:rPr>
              <w:t>-110.1</w:t>
            </w:r>
          </w:p>
        </w:tc>
        <w:tc>
          <w:tcPr>
            <w:tcW w:w="1099" w:type="dxa"/>
          </w:tcPr>
          <w:p w14:paraId="69708DA1" w14:textId="77777777" w:rsidR="00DD6EB0" w:rsidRPr="005A2E40" w:rsidRDefault="00DD6EB0" w:rsidP="009F4500">
            <w:pPr>
              <w:pStyle w:val="TAC"/>
              <w:rPr>
                <w:lang w:val="en-US"/>
              </w:rPr>
            </w:pPr>
            <w:r w:rsidRPr="005A2E40">
              <w:rPr>
                <w:rFonts w:eastAsia="Yu Mincho" w:cs="Arial"/>
                <w:lang w:eastAsia="ja-JP"/>
              </w:rPr>
              <w:t>-125.8+Y</w:t>
            </w:r>
            <w:r w:rsidRPr="005A2E40">
              <w:rPr>
                <w:rFonts w:eastAsia="Yu Mincho" w:cs="Arial"/>
                <w:vertAlign w:val="subscript"/>
                <w:lang w:eastAsia="ja-JP"/>
              </w:rPr>
              <w:t>4</w:t>
            </w:r>
          </w:p>
        </w:tc>
        <w:tc>
          <w:tcPr>
            <w:tcW w:w="1134" w:type="dxa"/>
          </w:tcPr>
          <w:p w14:paraId="1DF641A4" w14:textId="77777777" w:rsidR="00DD6EB0" w:rsidRPr="005A2E40" w:rsidRDefault="00DD6EB0" w:rsidP="009F4500">
            <w:pPr>
              <w:pStyle w:val="TAC"/>
            </w:pPr>
          </w:p>
        </w:tc>
        <w:tc>
          <w:tcPr>
            <w:tcW w:w="1934" w:type="dxa"/>
            <w:vMerge/>
            <w:shd w:val="clear" w:color="auto" w:fill="auto"/>
          </w:tcPr>
          <w:p w14:paraId="0B40F67D" w14:textId="77777777" w:rsidR="00DD6EB0" w:rsidRPr="005A2E40" w:rsidRDefault="00DD6EB0" w:rsidP="009F4500">
            <w:pPr>
              <w:pStyle w:val="TAC"/>
            </w:pPr>
          </w:p>
        </w:tc>
        <w:tc>
          <w:tcPr>
            <w:tcW w:w="1092" w:type="dxa"/>
            <w:vMerge w:val="restart"/>
            <w:tcBorders>
              <w:top w:val="nil"/>
            </w:tcBorders>
            <w:shd w:val="clear" w:color="auto" w:fill="auto"/>
          </w:tcPr>
          <w:p w14:paraId="563CDEF1" w14:textId="77777777" w:rsidR="00DD6EB0" w:rsidRPr="005A2E40" w:rsidRDefault="00DD6EB0" w:rsidP="009F4500">
            <w:pPr>
              <w:pStyle w:val="TAC"/>
              <w:rPr>
                <w:lang w:val="en-US"/>
              </w:rPr>
            </w:pPr>
          </w:p>
        </w:tc>
      </w:tr>
      <w:tr w:rsidR="00DD6EB0" w:rsidRPr="005A2E40" w14:paraId="669A3A2D" w14:textId="77777777" w:rsidTr="009F4500">
        <w:trPr>
          <w:jc w:val="center"/>
        </w:trPr>
        <w:tc>
          <w:tcPr>
            <w:tcW w:w="1170" w:type="dxa"/>
            <w:vMerge/>
            <w:tcBorders>
              <w:bottom w:val="nil"/>
            </w:tcBorders>
            <w:shd w:val="clear" w:color="auto" w:fill="auto"/>
          </w:tcPr>
          <w:p w14:paraId="0B7BB1C2" w14:textId="77777777" w:rsidR="00DD6EB0" w:rsidRPr="005A2E40" w:rsidRDefault="00DD6EB0" w:rsidP="009F4500">
            <w:pPr>
              <w:pStyle w:val="TAC"/>
              <w:rPr>
                <w:lang w:val="en-US"/>
              </w:rPr>
            </w:pPr>
          </w:p>
        </w:tc>
        <w:tc>
          <w:tcPr>
            <w:tcW w:w="1197" w:type="dxa"/>
            <w:vMerge/>
            <w:tcBorders>
              <w:bottom w:val="single" w:sz="4" w:space="0" w:color="auto"/>
            </w:tcBorders>
            <w:shd w:val="clear" w:color="auto" w:fill="auto"/>
          </w:tcPr>
          <w:p w14:paraId="235F14E7" w14:textId="77777777" w:rsidR="00DD6EB0" w:rsidRPr="005A2E40" w:rsidRDefault="00DD6EB0" w:rsidP="009F4500">
            <w:pPr>
              <w:pStyle w:val="TAC"/>
              <w:rPr>
                <w:szCs w:val="22"/>
                <w:lang w:val="en-US"/>
              </w:rPr>
            </w:pPr>
          </w:p>
        </w:tc>
        <w:tc>
          <w:tcPr>
            <w:tcW w:w="1131" w:type="dxa"/>
            <w:shd w:val="clear" w:color="auto" w:fill="auto"/>
          </w:tcPr>
          <w:p w14:paraId="11B1A8F4" w14:textId="77777777" w:rsidR="00DD6EB0" w:rsidRPr="005A2E40" w:rsidRDefault="00DD6EB0" w:rsidP="009F4500">
            <w:pPr>
              <w:pStyle w:val="TAC"/>
              <w:rPr>
                <w:szCs w:val="22"/>
                <w:lang w:val="en-US"/>
              </w:rPr>
            </w:pPr>
            <w:r w:rsidRPr="00591F8F">
              <w:rPr>
                <w:szCs w:val="22"/>
                <w:lang w:val="en-US"/>
              </w:rPr>
              <w:t>n262</w:t>
            </w:r>
          </w:p>
        </w:tc>
        <w:tc>
          <w:tcPr>
            <w:tcW w:w="1044" w:type="dxa"/>
            <w:shd w:val="clear" w:color="auto" w:fill="auto"/>
          </w:tcPr>
          <w:p w14:paraId="67AB539B" w14:textId="77777777" w:rsidR="00DD6EB0" w:rsidRPr="005A2E40" w:rsidRDefault="00DD6EB0" w:rsidP="009F4500">
            <w:pPr>
              <w:pStyle w:val="TAC"/>
              <w:rPr>
                <w:rFonts w:eastAsia="Yu Mincho" w:cs="Arial"/>
                <w:lang w:eastAsia="ja-JP"/>
              </w:rPr>
            </w:pPr>
            <w:r w:rsidRPr="00591F8F">
              <w:rPr>
                <w:rFonts w:eastAsia="Yu Mincho" w:cs="Arial"/>
                <w:lang w:eastAsia="ja-JP"/>
              </w:rPr>
              <w:t>-12</w:t>
            </w:r>
            <w:r>
              <w:rPr>
                <w:rFonts w:eastAsia="Yu Mincho" w:cs="Arial"/>
                <w:lang w:eastAsia="ja-JP"/>
              </w:rPr>
              <w:t>1</w:t>
            </w:r>
            <w:r w:rsidRPr="00591F8F">
              <w:rPr>
                <w:rFonts w:eastAsia="Yu Mincho" w:cs="Arial"/>
                <w:lang w:eastAsia="ja-JP"/>
              </w:rPr>
              <w:t>.3+Y</w:t>
            </w:r>
            <w:r w:rsidRPr="00591F8F">
              <w:rPr>
                <w:rFonts w:eastAsia="Yu Mincho" w:cs="Arial"/>
                <w:vertAlign w:val="subscript"/>
                <w:lang w:eastAsia="ja-JP"/>
              </w:rPr>
              <w:t>1</w:t>
            </w:r>
          </w:p>
        </w:tc>
        <w:tc>
          <w:tcPr>
            <w:tcW w:w="792" w:type="dxa"/>
          </w:tcPr>
          <w:p w14:paraId="32B35FA4" w14:textId="77777777" w:rsidR="00DD6EB0" w:rsidRPr="005A2E40" w:rsidRDefault="00DD6EB0" w:rsidP="009F4500">
            <w:pPr>
              <w:pStyle w:val="TAC"/>
              <w:rPr>
                <w:rFonts w:cs="Arial"/>
                <w:lang w:eastAsia="ko-KR"/>
              </w:rPr>
            </w:pPr>
            <w:r>
              <w:rPr>
                <w:rFonts w:cs="Arial"/>
                <w:lang w:eastAsia="ko-KR"/>
              </w:rPr>
              <w:t>-106.6</w:t>
            </w:r>
          </w:p>
        </w:tc>
        <w:tc>
          <w:tcPr>
            <w:tcW w:w="792" w:type="dxa"/>
          </w:tcPr>
          <w:p w14:paraId="2668D37F" w14:textId="77777777" w:rsidR="00DD6EB0" w:rsidRPr="005A2E40" w:rsidRDefault="00DD6EB0" w:rsidP="009F4500">
            <w:pPr>
              <w:pStyle w:val="TAC"/>
              <w:rPr>
                <w:rFonts w:eastAsia="Yu Mincho" w:cs="Arial"/>
                <w:lang w:eastAsia="ja-JP"/>
              </w:rPr>
            </w:pPr>
            <w:r w:rsidRPr="00591F8F">
              <w:rPr>
                <w:rFonts w:eastAsia="Yu Mincho" w:cs="Arial"/>
                <w:lang w:eastAsia="ja-JP"/>
              </w:rPr>
              <w:t>-104.6</w:t>
            </w:r>
          </w:p>
        </w:tc>
        <w:tc>
          <w:tcPr>
            <w:tcW w:w="1099" w:type="dxa"/>
          </w:tcPr>
          <w:p w14:paraId="1E867C77"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19</w:t>
            </w:r>
            <w:r w:rsidRPr="00591F8F">
              <w:rPr>
                <w:rFonts w:eastAsia="Yu Mincho" w:cs="Arial"/>
                <w:lang w:eastAsia="ja-JP"/>
              </w:rPr>
              <w:t>.8+Y</w:t>
            </w:r>
            <w:r w:rsidRPr="00591F8F">
              <w:rPr>
                <w:rFonts w:eastAsia="Yu Mincho" w:cs="Arial"/>
                <w:vertAlign w:val="subscript"/>
                <w:lang w:eastAsia="ja-JP"/>
              </w:rPr>
              <w:t>4</w:t>
            </w:r>
          </w:p>
        </w:tc>
        <w:tc>
          <w:tcPr>
            <w:tcW w:w="1134" w:type="dxa"/>
          </w:tcPr>
          <w:p w14:paraId="2861A617" w14:textId="77777777" w:rsidR="00DD6EB0" w:rsidRPr="005A2E40" w:rsidRDefault="00DD6EB0" w:rsidP="009F4500">
            <w:pPr>
              <w:pStyle w:val="TAC"/>
            </w:pPr>
          </w:p>
        </w:tc>
        <w:tc>
          <w:tcPr>
            <w:tcW w:w="1934" w:type="dxa"/>
            <w:vMerge/>
            <w:tcBorders>
              <w:bottom w:val="single" w:sz="4" w:space="0" w:color="auto"/>
            </w:tcBorders>
            <w:shd w:val="clear" w:color="auto" w:fill="auto"/>
          </w:tcPr>
          <w:p w14:paraId="452D976C" w14:textId="77777777" w:rsidR="00DD6EB0" w:rsidRPr="005A2E40" w:rsidRDefault="00DD6EB0" w:rsidP="009F4500">
            <w:pPr>
              <w:pStyle w:val="TAC"/>
            </w:pPr>
          </w:p>
        </w:tc>
        <w:tc>
          <w:tcPr>
            <w:tcW w:w="1092" w:type="dxa"/>
            <w:vMerge/>
            <w:tcBorders>
              <w:bottom w:val="single" w:sz="4" w:space="0" w:color="auto"/>
            </w:tcBorders>
            <w:shd w:val="clear" w:color="auto" w:fill="auto"/>
          </w:tcPr>
          <w:p w14:paraId="0116E6A0" w14:textId="77777777" w:rsidR="00DD6EB0" w:rsidRPr="005A2E40" w:rsidRDefault="00DD6EB0" w:rsidP="009F4500">
            <w:pPr>
              <w:pStyle w:val="TAC"/>
              <w:rPr>
                <w:lang w:val="en-US"/>
              </w:rPr>
            </w:pPr>
          </w:p>
        </w:tc>
      </w:tr>
      <w:tr w:rsidR="00DD6EB0" w:rsidRPr="005A2E40" w14:paraId="748C6A78" w14:textId="77777777" w:rsidTr="009F4500">
        <w:trPr>
          <w:jc w:val="center"/>
        </w:trPr>
        <w:tc>
          <w:tcPr>
            <w:tcW w:w="1170" w:type="dxa"/>
            <w:tcBorders>
              <w:top w:val="nil"/>
              <w:bottom w:val="nil"/>
            </w:tcBorders>
            <w:shd w:val="clear" w:color="auto" w:fill="auto"/>
          </w:tcPr>
          <w:p w14:paraId="45B6B713" w14:textId="77777777" w:rsidR="00DD6EB0" w:rsidRPr="005A2E40" w:rsidRDefault="00DD6EB0" w:rsidP="009F4500">
            <w:pPr>
              <w:pStyle w:val="TAC"/>
              <w:rPr>
                <w:lang w:val="en-US"/>
              </w:rPr>
            </w:pPr>
          </w:p>
        </w:tc>
        <w:tc>
          <w:tcPr>
            <w:tcW w:w="1197" w:type="dxa"/>
            <w:vMerge w:val="restart"/>
            <w:shd w:val="clear" w:color="auto" w:fill="auto"/>
          </w:tcPr>
          <w:p w14:paraId="0D9A3A55" w14:textId="77777777" w:rsidR="00DD6EB0" w:rsidRPr="005A2E40" w:rsidRDefault="00DD6EB0" w:rsidP="009F4500">
            <w:pPr>
              <w:pStyle w:val="TAC"/>
            </w:pPr>
            <w:r w:rsidRPr="005A2E40">
              <w:t>Spherical coverage</w:t>
            </w:r>
            <w:r w:rsidRPr="005A2E40">
              <w:rPr>
                <w:vertAlign w:val="superscript"/>
              </w:rPr>
              <w:t xml:space="preserve"> Note 1</w:t>
            </w:r>
          </w:p>
        </w:tc>
        <w:tc>
          <w:tcPr>
            <w:tcW w:w="1131" w:type="dxa"/>
            <w:shd w:val="clear" w:color="auto" w:fill="auto"/>
          </w:tcPr>
          <w:p w14:paraId="70BC8DF7" w14:textId="77777777" w:rsidR="00DD6EB0" w:rsidRPr="005A2E40" w:rsidRDefault="00DD6EB0" w:rsidP="009F4500">
            <w:pPr>
              <w:pStyle w:val="TAC"/>
              <w:rPr>
                <w:rFonts w:eastAsia="Calibri"/>
                <w:szCs w:val="22"/>
              </w:rPr>
            </w:pPr>
            <w:r w:rsidRPr="005A2E40">
              <w:rPr>
                <w:rFonts w:eastAsia="Calibri"/>
                <w:szCs w:val="22"/>
              </w:rPr>
              <w:t>n257</w:t>
            </w:r>
          </w:p>
        </w:tc>
        <w:tc>
          <w:tcPr>
            <w:tcW w:w="1044" w:type="dxa"/>
            <w:shd w:val="clear" w:color="auto" w:fill="auto"/>
          </w:tcPr>
          <w:p w14:paraId="0C9F3AB0" w14:textId="77777777" w:rsidR="00DD6EB0" w:rsidRPr="005A2E40" w:rsidRDefault="00DD6EB0" w:rsidP="009F4500">
            <w:pPr>
              <w:pStyle w:val="TAC"/>
              <w:rPr>
                <w:rFonts w:eastAsia="Yu Mincho"/>
                <w:lang w:eastAsia="ja-JP"/>
              </w:rPr>
            </w:pPr>
            <w:r w:rsidRPr="005A2E40">
              <w:rPr>
                <w:rFonts w:eastAsia="Yu Mincho" w:cs="Arial"/>
                <w:lang w:eastAsia="ja-JP"/>
              </w:rPr>
              <w:t>-118.3+Z</w:t>
            </w:r>
            <w:r w:rsidRPr="005A2E40">
              <w:rPr>
                <w:rFonts w:eastAsia="Yu Mincho" w:cs="Arial"/>
                <w:vertAlign w:val="subscript"/>
                <w:lang w:eastAsia="ja-JP"/>
              </w:rPr>
              <w:t>1</w:t>
            </w:r>
          </w:p>
        </w:tc>
        <w:tc>
          <w:tcPr>
            <w:tcW w:w="792" w:type="dxa"/>
          </w:tcPr>
          <w:p w14:paraId="539B3273" w14:textId="77777777" w:rsidR="00DD6EB0" w:rsidRPr="005A2E40" w:rsidRDefault="00DD6EB0" w:rsidP="009F4500">
            <w:pPr>
              <w:pStyle w:val="TAC"/>
              <w:rPr>
                <w:rFonts w:eastAsia="Yu Mincho"/>
                <w:lang w:eastAsia="ja-JP"/>
              </w:rPr>
            </w:pPr>
            <w:r w:rsidRPr="005A2E40">
              <w:rPr>
                <w:rFonts w:cs="Arial"/>
                <w:lang w:eastAsia="ko-KR"/>
              </w:rPr>
              <w:t>-100.8</w:t>
            </w:r>
          </w:p>
        </w:tc>
        <w:tc>
          <w:tcPr>
            <w:tcW w:w="792" w:type="dxa"/>
          </w:tcPr>
          <w:p w14:paraId="03EB4EAE" w14:textId="77777777" w:rsidR="00DD6EB0" w:rsidRPr="005A2E40" w:rsidRDefault="00DD6EB0" w:rsidP="009F4500">
            <w:pPr>
              <w:pStyle w:val="TAC"/>
              <w:rPr>
                <w:rFonts w:eastAsia="Yu Mincho"/>
                <w:lang w:eastAsia="ja-JP"/>
              </w:rPr>
            </w:pPr>
            <w:r w:rsidRPr="005A2E40">
              <w:rPr>
                <w:rFonts w:eastAsia="Yu Mincho" w:cs="Arial"/>
                <w:lang w:eastAsia="ja-JP"/>
              </w:rPr>
              <w:t>-99.2</w:t>
            </w:r>
          </w:p>
        </w:tc>
        <w:tc>
          <w:tcPr>
            <w:tcW w:w="1099" w:type="dxa"/>
          </w:tcPr>
          <w:p w14:paraId="75362813" w14:textId="77777777" w:rsidR="00DD6EB0" w:rsidRPr="005A2E40" w:rsidRDefault="00DD6EB0" w:rsidP="009F4500">
            <w:pPr>
              <w:pStyle w:val="TAC"/>
              <w:rPr>
                <w:rFonts w:eastAsia="Yu Mincho"/>
                <w:lang w:eastAsia="ja-JP"/>
              </w:rPr>
            </w:pPr>
            <w:r w:rsidRPr="005A2E40">
              <w:rPr>
                <w:rFonts w:eastAsia="Yu Mincho" w:cs="Arial"/>
                <w:lang w:eastAsia="ja-JP"/>
              </w:rPr>
              <w:t>-116.8+Z</w:t>
            </w:r>
            <w:r w:rsidRPr="005A2E40">
              <w:rPr>
                <w:rFonts w:eastAsia="Yu Mincho" w:cs="Arial"/>
                <w:vertAlign w:val="subscript"/>
                <w:lang w:eastAsia="ja-JP"/>
              </w:rPr>
              <w:t>4</w:t>
            </w:r>
          </w:p>
        </w:tc>
        <w:tc>
          <w:tcPr>
            <w:tcW w:w="1134" w:type="dxa"/>
          </w:tcPr>
          <w:p w14:paraId="39AC49F4" w14:textId="77777777" w:rsidR="00DD6EB0" w:rsidRPr="005A2E40" w:rsidRDefault="00DD6EB0" w:rsidP="009F4500">
            <w:pPr>
              <w:pStyle w:val="TAC"/>
              <w:rPr>
                <w:rFonts w:eastAsia="Yu Mincho"/>
                <w:lang w:eastAsia="ja-JP"/>
              </w:rPr>
            </w:pPr>
            <w:r w:rsidRPr="00D11755">
              <w:rPr>
                <w:rFonts w:eastAsia="Yu Mincho"/>
                <w:lang w:eastAsia="ja-JP"/>
              </w:rPr>
              <w:t>-113.4</w:t>
            </w:r>
            <w:r w:rsidRPr="005A2E40">
              <w:rPr>
                <w:rFonts w:eastAsia="Yu Mincho"/>
                <w:lang w:eastAsia="ja-JP"/>
              </w:rPr>
              <w:t>+Z</w:t>
            </w:r>
            <w:r>
              <w:rPr>
                <w:rFonts w:eastAsia="Yu Mincho"/>
                <w:vertAlign w:val="subscript"/>
                <w:lang w:eastAsia="ja-JP"/>
              </w:rPr>
              <w:t>5</w:t>
            </w:r>
          </w:p>
        </w:tc>
        <w:tc>
          <w:tcPr>
            <w:tcW w:w="1934" w:type="dxa"/>
            <w:vMerge w:val="restart"/>
            <w:shd w:val="clear" w:color="auto" w:fill="auto"/>
          </w:tcPr>
          <w:p w14:paraId="219DE272"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1092" w:type="dxa"/>
            <w:tcBorders>
              <w:bottom w:val="nil"/>
            </w:tcBorders>
            <w:shd w:val="clear" w:color="auto" w:fill="auto"/>
          </w:tcPr>
          <w:p w14:paraId="4104E9DC" w14:textId="77777777" w:rsidR="00DD6EB0" w:rsidRPr="005A2E40" w:rsidRDefault="00DD6EB0" w:rsidP="009F4500">
            <w:pPr>
              <w:pStyle w:val="TAC"/>
              <w:rPr>
                <w:rFonts w:eastAsia="Yu Mincho"/>
                <w:lang w:eastAsia="ja-JP"/>
              </w:rPr>
            </w:pPr>
            <w:r w:rsidRPr="005A2E40">
              <w:rPr>
                <w:rFonts w:eastAsia="Yu Mincho"/>
                <w:lang w:eastAsia="ja-JP"/>
              </w:rPr>
              <w:t>≥-4</w:t>
            </w:r>
          </w:p>
        </w:tc>
      </w:tr>
      <w:tr w:rsidR="00DD6EB0" w:rsidRPr="005A2E40" w14:paraId="44D12E81" w14:textId="77777777" w:rsidTr="009F4500">
        <w:trPr>
          <w:jc w:val="center"/>
        </w:trPr>
        <w:tc>
          <w:tcPr>
            <w:tcW w:w="1170" w:type="dxa"/>
            <w:tcBorders>
              <w:top w:val="nil"/>
              <w:bottom w:val="nil"/>
            </w:tcBorders>
            <w:shd w:val="clear" w:color="auto" w:fill="auto"/>
          </w:tcPr>
          <w:p w14:paraId="49DD7DB9" w14:textId="77777777" w:rsidR="00DD6EB0" w:rsidRPr="005A2E40" w:rsidRDefault="00DD6EB0" w:rsidP="009F4500">
            <w:pPr>
              <w:pStyle w:val="TAC"/>
              <w:rPr>
                <w:lang w:val="en-US"/>
              </w:rPr>
            </w:pPr>
          </w:p>
        </w:tc>
        <w:tc>
          <w:tcPr>
            <w:tcW w:w="1197" w:type="dxa"/>
            <w:vMerge/>
            <w:shd w:val="clear" w:color="auto" w:fill="auto"/>
          </w:tcPr>
          <w:p w14:paraId="512CECE9" w14:textId="77777777" w:rsidR="00DD6EB0" w:rsidRPr="005A2E40" w:rsidRDefault="00DD6EB0" w:rsidP="009F4500">
            <w:pPr>
              <w:pStyle w:val="TAC"/>
              <w:rPr>
                <w:szCs w:val="22"/>
                <w:lang w:val="en-US"/>
              </w:rPr>
            </w:pPr>
          </w:p>
        </w:tc>
        <w:tc>
          <w:tcPr>
            <w:tcW w:w="1131" w:type="dxa"/>
            <w:shd w:val="clear" w:color="auto" w:fill="auto"/>
          </w:tcPr>
          <w:p w14:paraId="43898428" w14:textId="77777777" w:rsidR="00DD6EB0" w:rsidRPr="005A2E40" w:rsidRDefault="00DD6EB0" w:rsidP="009F4500">
            <w:pPr>
              <w:pStyle w:val="TAC"/>
              <w:rPr>
                <w:rFonts w:eastAsia="Calibri"/>
                <w:szCs w:val="22"/>
              </w:rPr>
            </w:pPr>
            <w:r w:rsidRPr="005A2E40">
              <w:rPr>
                <w:szCs w:val="22"/>
                <w:lang w:val="en-US"/>
              </w:rPr>
              <w:t>n258</w:t>
            </w:r>
          </w:p>
        </w:tc>
        <w:tc>
          <w:tcPr>
            <w:tcW w:w="1044" w:type="dxa"/>
            <w:shd w:val="clear" w:color="auto" w:fill="auto"/>
          </w:tcPr>
          <w:p w14:paraId="0D9FC063" w14:textId="77777777" w:rsidR="00DD6EB0" w:rsidRPr="005A2E40" w:rsidRDefault="00DD6EB0" w:rsidP="009F4500">
            <w:pPr>
              <w:pStyle w:val="TAC"/>
              <w:rPr>
                <w:rFonts w:eastAsia="Yu Mincho"/>
                <w:lang w:val="en-US" w:eastAsia="ja-JP"/>
              </w:rPr>
            </w:pPr>
            <w:r w:rsidRPr="005A2E40">
              <w:rPr>
                <w:rFonts w:eastAsia="Yu Mincho" w:cs="Arial"/>
                <w:lang w:eastAsia="ja-JP"/>
              </w:rPr>
              <w:t>-118.3+Z</w:t>
            </w:r>
            <w:r w:rsidRPr="005A2E40">
              <w:rPr>
                <w:rFonts w:eastAsia="Yu Mincho" w:cs="Arial"/>
                <w:vertAlign w:val="subscript"/>
                <w:lang w:eastAsia="ja-JP"/>
              </w:rPr>
              <w:t>1</w:t>
            </w:r>
          </w:p>
        </w:tc>
        <w:tc>
          <w:tcPr>
            <w:tcW w:w="792" w:type="dxa"/>
          </w:tcPr>
          <w:p w14:paraId="44A43EE0" w14:textId="77777777" w:rsidR="00DD6EB0" w:rsidRPr="005A2E40" w:rsidRDefault="00DD6EB0" w:rsidP="009F4500">
            <w:pPr>
              <w:pStyle w:val="TAC"/>
              <w:rPr>
                <w:rFonts w:eastAsia="Yu Mincho"/>
                <w:lang w:eastAsia="ja-JP"/>
              </w:rPr>
            </w:pPr>
            <w:r w:rsidRPr="005A2E40">
              <w:rPr>
                <w:rFonts w:cs="Arial"/>
                <w:lang w:eastAsia="ko-KR"/>
              </w:rPr>
              <w:t>-100.8</w:t>
            </w:r>
          </w:p>
        </w:tc>
        <w:tc>
          <w:tcPr>
            <w:tcW w:w="792" w:type="dxa"/>
          </w:tcPr>
          <w:p w14:paraId="6C0CF7F5" w14:textId="77777777" w:rsidR="00DD6EB0" w:rsidRPr="005A2E40" w:rsidRDefault="00DD6EB0" w:rsidP="009F4500">
            <w:pPr>
              <w:pStyle w:val="TAC"/>
              <w:rPr>
                <w:rFonts w:eastAsia="Yu Mincho"/>
                <w:lang w:eastAsia="ja-JP"/>
              </w:rPr>
            </w:pPr>
            <w:r w:rsidRPr="005A2E40">
              <w:rPr>
                <w:rFonts w:eastAsia="Yu Mincho" w:cs="Arial"/>
                <w:lang w:eastAsia="ja-JP"/>
              </w:rPr>
              <w:t>-99.2</w:t>
            </w:r>
          </w:p>
        </w:tc>
        <w:tc>
          <w:tcPr>
            <w:tcW w:w="1099" w:type="dxa"/>
          </w:tcPr>
          <w:p w14:paraId="48915103" w14:textId="77777777" w:rsidR="00DD6EB0" w:rsidRPr="005A2E40" w:rsidRDefault="00DD6EB0" w:rsidP="009F4500">
            <w:pPr>
              <w:pStyle w:val="TAC"/>
              <w:rPr>
                <w:rFonts w:eastAsia="Yu Mincho"/>
                <w:lang w:val="en-US" w:eastAsia="ja-JP"/>
              </w:rPr>
            </w:pPr>
            <w:r w:rsidRPr="005A2E40">
              <w:rPr>
                <w:rFonts w:eastAsia="Yu Mincho" w:cs="Arial"/>
                <w:lang w:eastAsia="ja-JP"/>
              </w:rPr>
              <w:t>-116.8+Z</w:t>
            </w:r>
            <w:r w:rsidRPr="005A2E40">
              <w:rPr>
                <w:rFonts w:eastAsia="Yu Mincho" w:cs="Arial"/>
                <w:vertAlign w:val="subscript"/>
                <w:lang w:eastAsia="ja-JP"/>
              </w:rPr>
              <w:t>4</w:t>
            </w:r>
          </w:p>
        </w:tc>
        <w:tc>
          <w:tcPr>
            <w:tcW w:w="1134" w:type="dxa"/>
          </w:tcPr>
          <w:p w14:paraId="09DDC639" w14:textId="77777777" w:rsidR="00DD6EB0" w:rsidRPr="005A2E40" w:rsidRDefault="00DD6EB0" w:rsidP="009F4500">
            <w:pPr>
              <w:pStyle w:val="TAC"/>
            </w:pPr>
            <w:r w:rsidRPr="00D11755">
              <w:rPr>
                <w:rFonts w:eastAsia="Yu Mincho"/>
                <w:lang w:eastAsia="ja-JP"/>
              </w:rPr>
              <w:t>-113.</w:t>
            </w:r>
            <w:r>
              <w:rPr>
                <w:rFonts w:eastAsia="Yu Mincho"/>
                <w:lang w:eastAsia="ja-JP"/>
              </w:rPr>
              <w:t>6</w:t>
            </w:r>
            <w:r w:rsidRPr="005A2E40">
              <w:rPr>
                <w:rFonts w:eastAsia="Yu Mincho"/>
                <w:lang w:eastAsia="ja-JP"/>
              </w:rPr>
              <w:t>+Z</w:t>
            </w:r>
            <w:r>
              <w:rPr>
                <w:rFonts w:eastAsia="Yu Mincho"/>
                <w:vertAlign w:val="subscript"/>
                <w:lang w:eastAsia="ja-JP"/>
              </w:rPr>
              <w:t>5</w:t>
            </w:r>
          </w:p>
        </w:tc>
        <w:tc>
          <w:tcPr>
            <w:tcW w:w="1934" w:type="dxa"/>
            <w:vMerge/>
            <w:shd w:val="clear" w:color="auto" w:fill="auto"/>
          </w:tcPr>
          <w:p w14:paraId="1C0A1BED" w14:textId="77777777" w:rsidR="00DD6EB0" w:rsidRPr="005A2E40" w:rsidRDefault="00DD6EB0" w:rsidP="009F4500">
            <w:pPr>
              <w:pStyle w:val="TAC"/>
            </w:pPr>
          </w:p>
        </w:tc>
        <w:tc>
          <w:tcPr>
            <w:tcW w:w="1092" w:type="dxa"/>
            <w:tcBorders>
              <w:top w:val="nil"/>
              <w:bottom w:val="nil"/>
            </w:tcBorders>
            <w:shd w:val="clear" w:color="auto" w:fill="auto"/>
          </w:tcPr>
          <w:p w14:paraId="4ADE14CF" w14:textId="77777777" w:rsidR="00DD6EB0" w:rsidRPr="005A2E40" w:rsidRDefault="00DD6EB0" w:rsidP="009F4500">
            <w:pPr>
              <w:pStyle w:val="TAC"/>
              <w:rPr>
                <w:lang w:val="en-US"/>
              </w:rPr>
            </w:pPr>
          </w:p>
        </w:tc>
      </w:tr>
      <w:tr w:rsidR="00DD6EB0" w:rsidRPr="005A2E40" w14:paraId="3E7DDB57" w14:textId="77777777" w:rsidTr="009F4500">
        <w:trPr>
          <w:jc w:val="center"/>
          <w:ins w:id="576" w:author="MK" w:date="2021-08-01T18:11:00Z"/>
        </w:trPr>
        <w:tc>
          <w:tcPr>
            <w:tcW w:w="1170" w:type="dxa"/>
            <w:tcBorders>
              <w:top w:val="nil"/>
              <w:bottom w:val="nil"/>
            </w:tcBorders>
            <w:shd w:val="clear" w:color="auto" w:fill="auto"/>
          </w:tcPr>
          <w:p w14:paraId="27F1D485" w14:textId="77777777" w:rsidR="00DD6EB0" w:rsidRPr="005A2E40" w:rsidRDefault="00DD6EB0" w:rsidP="009F4500">
            <w:pPr>
              <w:pStyle w:val="TAC"/>
              <w:rPr>
                <w:ins w:id="577" w:author="MK" w:date="2021-08-01T18:11:00Z"/>
                <w:lang w:val="en-US"/>
              </w:rPr>
            </w:pPr>
          </w:p>
        </w:tc>
        <w:tc>
          <w:tcPr>
            <w:tcW w:w="1197" w:type="dxa"/>
            <w:vMerge/>
            <w:tcBorders>
              <w:bottom w:val="nil"/>
            </w:tcBorders>
            <w:shd w:val="clear" w:color="auto" w:fill="auto"/>
          </w:tcPr>
          <w:p w14:paraId="0372BB00" w14:textId="77777777" w:rsidR="00DD6EB0" w:rsidRPr="005A2E40" w:rsidRDefault="00DD6EB0" w:rsidP="009F4500">
            <w:pPr>
              <w:pStyle w:val="TAC"/>
              <w:rPr>
                <w:ins w:id="578" w:author="MK" w:date="2021-08-01T18:11:00Z"/>
                <w:szCs w:val="22"/>
                <w:lang w:val="en-US"/>
              </w:rPr>
            </w:pPr>
          </w:p>
        </w:tc>
        <w:tc>
          <w:tcPr>
            <w:tcW w:w="1131" w:type="dxa"/>
            <w:shd w:val="clear" w:color="auto" w:fill="auto"/>
          </w:tcPr>
          <w:p w14:paraId="637CA9D1" w14:textId="77777777" w:rsidR="00DD6EB0" w:rsidRPr="005A2E40" w:rsidRDefault="00DD6EB0" w:rsidP="009F4500">
            <w:pPr>
              <w:pStyle w:val="TAC"/>
              <w:rPr>
                <w:ins w:id="579" w:author="MK" w:date="2021-08-01T18:11:00Z"/>
                <w:szCs w:val="22"/>
                <w:lang w:val="en-US"/>
              </w:rPr>
            </w:pPr>
            <w:ins w:id="580" w:author="MK" w:date="2021-08-01T18:12:00Z">
              <w:r w:rsidRPr="005A2E40">
                <w:rPr>
                  <w:szCs w:val="22"/>
                  <w:lang w:val="en-US"/>
                </w:rPr>
                <w:t>n25</w:t>
              </w:r>
              <w:r>
                <w:rPr>
                  <w:szCs w:val="22"/>
                  <w:lang w:val="en-US"/>
                </w:rPr>
                <w:t>9</w:t>
              </w:r>
            </w:ins>
          </w:p>
        </w:tc>
        <w:tc>
          <w:tcPr>
            <w:tcW w:w="1044" w:type="dxa"/>
            <w:shd w:val="clear" w:color="auto" w:fill="auto"/>
          </w:tcPr>
          <w:p w14:paraId="408BA752" w14:textId="77777777" w:rsidR="00DD6EB0" w:rsidRPr="005A2E40" w:rsidRDefault="00DD6EB0" w:rsidP="009F4500">
            <w:pPr>
              <w:pStyle w:val="TAC"/>
              <w:rPr>
                <w:ins w:id="581" w:author="MK" w:date="2021-08-01T18:11:00Z"/>
                <w:rFonts w:eastAsia="Yu Mincho" w:cs="Arial"/>
                <w:lang w:eastAsia="ja-JP"/>
              </w:rPr>
            </w:pPr>
          </w:p>
        </w:tc>
        <w:tc>
          <w:tcPr>
            <w:tcW w:w="792" w:type="dxa"/>
          </w:tcPr>
          <w:p w14:paraId="489EB9F3" w14:textId="77777777" w:rsidR="00DD6EB0" w:rsidRPr="005A2E40" w:rsidRDefault="00DD6EB0" w:rsidP="009F4500">
            <w:pPr>
              <w:pStyle w:val="TAC"/>
              <w:rPr>
                <w:ins w:id="582" w:author="MK" w:date="2021-08-01T18:11:00Z"/>
              </w:rPr>
            </w:pPr>
          </w:p>
        </w:tc>
        <w:tc>
          <w:tcPr>
            <w:tcW w:w="792" w:type="dxa"/>
          </w:tcPr>
          <w:p w14:paraId="0C506BDC" w14:textId="77777777" w:rsidR="00DD6EB0" w:rsidRPr="005A2E40" w:rsidRDefault="00DD6EB0" w:rsidP="009F4500">
            <w:pPr>
              <w:pStyle w:val="TAC"/>
              <w:rPr>
                <w:ins w:id="583" w:author="MK" w:date="2021-08-01T18:11:00Z"/>
                <w:rFonts w:eastAsia="Yu Mincho" w:cs="Arial"/>
                <w:lang w:eastAsia="ja-JP"/>
              </w:rPr>
            </w:pPr>
            <w:ins w:id="584" w:author="MK" w:date="2021-08-01T18:18:00Z">
              <w:r>
                <w:rPr>
                  <w:rFonts w:eastAsia="Yu Mincho" w:cs="Arial"/>
                  <w:lang w:eastAsia="ja-JP"/>
                </w:rPr>
                <w:t>-93.7</w:t>
              </w:r>
            </w:ins>
          </w:p>
        </w:tc>
        <w:tc>
          <w:tcPr>
            <w:tcW w:w="1099" w:type="dxa"/>
          </w:tcPr>
          <w:p w14:paraId="04467C77" w14:textId="77777777" w:rsidR="00DD6EB0" w:rsidRPr="005A2E40" w:rsidRDefault="00DD6EB0" w:rsidP="009F4500">
            <w:pPr>
              <w:pStyle w:val="TAC"/>
              <w:rPr>
                <w:ins w:id="585" w:author="MK" w:date="2021-08-01T18:11:00Z"/>
                <w:rFonts w:eastAsia="Yu Mincho" w:cs="Arial"/>
                <w:lang w:eastAsia="ja-JP"/>
              </w:rPr>
            </w:pPr>
          </w:p>
        </w:tc>
        <w:tc>
          <w:tcPr>
            <w:tcW w:w="1134" w:type="dxa"/>
          </w:tcPr>
          <w:p w14:paraId="1F2194C9" w14:textId="77777777" w:rsidR="00DD6EB0" w:rsidRPr="005A2E40" w:rsidRDefault="00DD6EB0" w:rsidP="009F4500">
            <w:pPr>
              <w:pStyle w:val="TAC"/>
              <w:rPr>
                <w:ins w:id="586" w:author="MK" w:date="2021-08-01T18:11:00Z"/>
              </w:rPr>
            </w:pPr>
          </w:p>
        </w:tc>
        <w:tc>
          <w:tcPr>
            <w:tcW w:w="1934" w:type="dxa"/>
            <w:vMerge/>
            <w:tcBorders>
              <w:bottom w:val="nil"/>
            </w:tcBorders>
            <w:shd w:val="clear" w:color="auto" w:fill="auto"/>
          </w:tcPr>
          <w:p w14:paraId="6655954B" w14:textId="77777777" w:rsidR="00DD6EB0" w:rsidRPr="005A2E40" w:rsidRDefault="00DD6EB0" w:rsidP="009F4500">
            <w:pPr>
              <w:pStyle w:val="TAC"/>
              <w:rPr>
                <w:ins w:id="587" w:author="MK" w:date="2021-08-01T18:11:00Z"/>
              </w:rPr>
            </w:pPr>
          </w:p>
        </w:tc>
        <w:tc>
          <w:tcPr>
            <w:tcW w:w="1092" w:type="dxa"/>
            <w:tcBorders>
              <w:top w:val="nil"/>
              <w:bottom w:val="nil"/>
            </w:tcBorders>
            <w:shd w:val="clear" w:color="auto" w:fill="auto"/>
          </w:tcPr>
          <w:p w14:paraId="7C4D59E0" w14:textId="77777777" w:rsidR="00DD6EB0" w:rsidRPr="005A2E40" w:rsidRDefault="00DD6EB0" w:rsidP="009F4500">
            <w:pPr>
              <w:pStyle w:val="TAC"/>
              <w:rPr>
                <w:ins w:id="588" w:author="MK" w:date="2021-08-01T18:11:00Z"/>
                <w:lang w:val="en-US"/>
              </w:rPr>
            </w:pPr>
          </w:p>
        </w:tc>
      </w:tr>
      <w:tr w:rsidR="00DD6EB0" w:rsidRPr="005A2E40" w14:paraId="0CF5665D" w14:textId="77777777" w:rsidTr="009F4500">
        <w:trPr>
          <w:jc w:val="center"/>
        </w:trPr>
        <w:tc>
          <w:tcPr>
            <w:tcW w:w="1170" w:type="dxa"/>
            <w:tcBorders>
              <w:top w:val="nil"/>
              <w:bottom w:val="nil"/>
            </w:tcBorders>
            <w:shd w:val="clear" w:color="auto" w:fill="auto"/>
          </w:tcPr>
          <w:p w14:paraId="7D5460E8" w14:textId="77777777" w:rsidR="00DD6EB0" w:rsidRPr="005A2E40" w:rsidRDefault="00DD6EB0" w:rsidP="009F4500">
            <w:pPr>
              <w:pStyle w:val="TAC"/>
              <w:rPr>
                <w:lang w:val="en-US"/>
              </w:rPr>
            </w:pPr>
          </w:p>
        </w:tc>
        <w:tc>
          <w:tcPr>
            <w:tcW w:w="1197" w:type="dxa"/>
            <w:vMerge/>
            <w:tcBorders>
              <w:bottom w:val="nil"/>
            </w:tcBorders>
            <w:shd w:val="clear" w:color="auto" w:fill="auto"/>
          </w:tcPr>
          <w:p w14:paraId="2916AF5A" w14:textId="77777777" w:rsidR="00DD6EB0" w:rsidRPr="005A2E40" w:rsidRDefault="00DD6EB0" w:rsidP="009F4500">
            <w:pPr>
              <w:pStyle w:val="TAC"/>
              <w:rPr>
                <w:szCs w:val="22"/>
                <w:lang w:val="en-US"/>
              </w:rPr>
            </w:pPr>
          </w:p>
        </w:tc>
        <w:tc>
          <w:tcPr>
            <w:tcW w:w="1131" w:type="dxa"/>
            <w:shd w:val="clear" w:color="auto" w:fill="auto"/>
          </w:tcPr>
          <w:p w14:paraId="6651C7F7" w14:textId="77777777" w:rsidR="00DD6EB0" w:rsidRPr="005A2E40" w:rsidRDefault="00DD6EB0" w:rsidP="009F4500">
            <w:pPr>
              <w:pStyle w:val="TAC"/>
              <w:rPr>
                <w:rFonts w:eastAsia="Calibri"/>
                <w:szCs w:val="22"/>
              </w:rPr>
            </w:pPr>
            <w:r w:rsidRPr="005A2E40">
              <w:rPr>
                <w:szCs w:val="22"/>
                <w:lang w:val="en-US"/>
              </w:rPr>
              <w:t>n260</w:t>
            </w:r>
          </w:p>
        </w:tc>
        <w:tc>
          <w:tcPr>
            <w:tcW w:w="1044" w:type="dxa"/>
            <w:shd w:val="clear" w:color="auto" w:fill="auto"/>
          </w:tcPr>
          <w:p w14:paraId="6A713861" w14:textId="77777777" w:rsidR="00DD6EB0" w:rsidRPr="005A2E40" w:rsidRDefault="00DD6EB0" w:rsidP="009F4500">
            <w:pPr>
              <w:pStyle w:val="TAC"/>
              <w:rPr>
                <w:lang w:val="en-US"/>
              </w:rPr>
            </w:pPr>
            <w:r w:rsidRPr="005A2E40">
              <w:rPr>
                <w:rFonts w:eastAsia="Yu Mincho" w:cs="Arial"/>
                <w:lang w:eastAsia="ja-JP"/>
              </w:rPr>
              <w:t>-115.3+Z</w:t>
            </w:r>
            <w:r w:rsidRPr="005A2E40">
              <w:rPr>
                <w:rFonts w:eastAsia="Yu Mincho" w:cs="Arial"/>
                <w:vertAlign w:val="subscript"/>
                <w:lang w:eastAsia="ja-JP"/>
              </w:rPr>
              <w:t>1</w:t>
            </w:r>
          </w:p>
        </w:tc>
        <w:tc>
          <w:tcPr>
            <w:tcW w:w="792" w:type="dxa"/>
          </w:tcPr>
          <w:p w14:paraId="148CBF6D" w14:textId="77777777" w:rsidR="00DD6EB0" w:rsidRPr="005A2E40" w:rsidRDefault="00DD6EB0" w:rsidP="009F4500">
            <w:pPr>
              <w:pStyle w:val="TAC"/>
            </w:pPr>
          </w:p>
        </w:tc>
        <w:tc>
          <w:tcPr>
            <w:tcW w:w="792" w:type="dxa"/>
          </w:tcPr>
          <w:p w14:paraId="7698786F" w14:textId="77777777" w:rsidR="00DD6EB0" w:rsidRPr="005A2E40" w:rsidRDefault="00DD6EB0" w:rsidP="009F4500">
            <w:pPr>
              <w:pStyle w:val="TAC"/>
            </w:pPr>
            <w:r w:rsidRPr="005A2E40">
              <w:rPr>
                <w:rFonts w:eastAsia="Yu Mincho" w:cs="Arial"/>
                <w:lang w:eastAsia="ja-JP"/>
              </w:rPr>
              <w:t>-94.9</w:t>
            </w:r>
          </w:p>
        </w:tc>
        <w:tc>
          <w:tcPr>
            <w:tcW w:w="1099" w:type="dxa"/>
          </w:tcPr>
          <w:p w14:paraId="5251313C" w14:textId="77777777" w:rsidR="00DD6EB0" w:rsidRPr="005A2E40" w:rsidRDefault="00DD6EB0" w:rsidP="009F4500">
            <w:pPr>
              <w:pStyle w:val="TAC"/>
              <w:rPr>
                <w:lang w:val="en-US"/>
              </w:rPr>
            </w:pPr>
            <w:r w:rsidRPr="005A2E40">
              <w:rPr>
                <w:rFonts w:eastAsia="Yu Mincho" w:cs="Arial"/>
                <w:lang w:eastAsia="ja-JP"/>
              </w:rPr>
              <w:t>-111.8+Z</w:t>
            </w:r>
            <w:r w:rsidRPr="005A2E40">
              <w:rPr>
                <w:rFonts w:eastAsia="Yu Mincho" w:cs="Arial"/>
                <w:vertAlign w:val="subscript"/>
                <w:lang w:eastAsia="ja-JP"/>
              </w:rPr>
              <w:t>4</w:t>
            </w:r>
          </w:p>
        </w:tc>
        <w:tc>
          <w:tcPr>
            <w:tcW w:w="1134" w:type="dxa"/>
          </w:tcPr>
          <w:p w14:paraId="0FDAAED4" w14:textId="77777777" w:rsidR="00DD6EB0" w:rsidRPr="005A2E40" w:rsidRDefault="00DD6EB0" w:rsidP="009F4500">
            <w:pPr>
              <w:pStyle w:val="TAC"/>
            </w:pPr>
          </w:p>
        </w:tc>
        <w:tc>
          <w:tcPr>
            <w:tcW w:w="1934" w:type="dxa"/>
            <w:vMerge/>
            <w:tcBorders>
              <w:bottom w:val="nil"/>
            </w:tcBorders>
            <w:shd w:val="clear" w:color="auto" w:fill="auto"/>
          </w:tcPr>
          <w:p w14:paraId="5371C14C" w14:textId="77777777" w:rsidR="00DD6EB0" w:rsidRPr="005A2E40" w:rsidRDefault="00DD6EB0" w:rsidP="009F4500">
            <w:pPr>
              <w:pStyle w:val="TAC"/>
            </w:pPr>
          </w:p>
        </w:tc>
        <w:tc>
          <w:tcPr>
            <w:tcW w:w="1092" w:type="dxa"/>
            <w:tcBorders>
              <w:top w:val="nil"/>
              <w:bottom w:val="nil"/>
            </w:tcBorders>
            <w:shd w:val="clear" w:color="auto" w:fill="auto"/>
          </w:tcPr>
          <w:p w14:paraId="4E1168FC" w14:textId="77777777" w:rsidR="00DD6EB0" w:rsidRPr="005A2E40" w:rsidRDefault="00DD6EB0" w:rsidP="009F4500">
            <w:pPr>
              <w:pStyle w:val="TAC"/>
              <w:rPr>
                <w:lang w:val="en-US"/>
              </w:rPr>
            </w:pPr>
          </w:p>
        </w:tc>
      </w:tr>
      <w:tr w:rsidR="00DD6EB0" w:rsidRPr="005A2E40" w14:paraId="315883CD" w14:textId="77777777" w:rsidTr="009F4500">
        <w:trPr>
          <w:jc w:val="center"/>
        </w:trPr>
        <w:tc>
          <w:tcPr>
            <w:tcW w:w="1170" w:type="dxa"/>
            <w:vMerge w:val="restart"/>
            <w:tcBorders>
              <w:top w:val="nil"/>
            </w:tcBorders>
            <w:shd w:val="clear" w:color="auto" w:fill="auto"/>
          </w:tcPr>
          <w:p w14:paraId="3D64B6F5" w14:textId="77777777" w:rsidR="00DD6EB0" w:rsidRPr="005A2E40" w:rsidRDefault="00DD6EB0" w:rsidP="009F4500">
            <w:pPr>
              <w:pStyle w:val="TAC"/>
              <w:rPr>
                <w:lang w:val="en-US"/>
              </w:rPr>
            </w:pPr>
          </w:p>
        </w:tc>
        <w:tc>
          <w:tcPr>
            <w:tcW w:w="1197" w:type="dxa"/>
            <w:vMerge w:val="restart"/>
            <w:tcBorders>
              <w:top w:val="nil"/>
            </w:tcBorders>
            <w:shd w:val="clear" w:color="auto" w:fill="auto"/>
          </w:tcPr>
          <w:p w14:paraId="5BCB9F2E" w14:textId="77777777" w:rsidR="00DD6EB0" w:rsidRPr="005A2E40" w:rsidRDefault="00DD6EB0" w:rsidP="009F4500">
            <w:pPr>
              <w:pStyle w:val="TAC"/>
              <w:rPr>
                <w:szCs w:val="22"/>
                <w:lang w:val="en-US"/>
              </w:rPr>
            </w:pPr>
          </w:p>
        </w:tc>
        <w:tc>
          <w:tcPr>
            <w:tcW w:w="1131" w:type="dxa"/>
            <w:shd w:val="clear" w:color="auto" w:fill="auto"/>
          </w:tcPr>
          <w:p w14:paraId="2DA6A12C" w14:textId="77777777" w:rsidR="00DD6EB0" w:rsidRPr="005A2E40" w:rsidRDefault="00DD6EB0" w:rsidP="009F4500">
            <w:pPr>
              <w:pStyle w:val="TAC"/>
              <w:rPr>
                <w:szCs w:val="22"/>
                <w:lang w:val="en-US"/>
              </w:rPr>
            </w:pPr>
            <w:r w:rsidRPr="005A2E40">
              <w:rPr>
                <w:szCs w:val="22"/>
                <w:lang w:val="en-US"/>
              </w:rPr>
              <w:t>n261</w:t>
            </w:r>
          </w:p>
        </w:tc>
        <w:tc>
          <w:tcPr>
            <w:tcW w:w="1044" w:type="dxa"/>
            <w:shd w:val="clear" w:color="auto" w:fill="auto"/>
          </w:tcPr>
          <w:p w14:paraId="6C81D951" w14:textId="77777777" w:rsidR="00DD6EB0" w:rsidRPr="005A2E40" w:rsidRDefault="00DD6EB0" w:rsidP="009F4500">
            <w:pPr>
              <w:pStyle w:val="TAC"/>
              <w:rPr>
                <w:lang w:val="en-US"/>
              </w:rPr>
            </w:pPr>
            <w:r w:rsidRPr="005A2E40">
              <w:rPr>
                <w:rFonts w:eastAsia="Yu Mincho" w:cs="Arial"/>
                <w:lang w:eastAsia="ja-JP"/>
              </w:rPr>
              <w:t>-118.3+Z</w:t>
            </w:r>
            <w:r w:rsidRPr="005A2E40">
              <w:rPr>
                <w:rFonts w:eastAsia="Yu Mincho" w:cs="Arial"/>
                <w:vertAlign w:val="subscript"/>
                <w:lang w:eastAsia="ja-JP"/>
              </w:rPr>
              <w:t>1</w:t>
            </w:r>
          </w:p>
        </w:tc>
        <w:tc>
          <w:tcPr>
            <w:tcW w:w="792" w:type="dxa"/>
          </w:tcPr>
          <w:p w14:paraId="4C7AEB71" w14:textId="77777777" w:rsidR="00DD6EB0" w:rsidRPr="005A2E40" w:rsidRDefault="00DD6EB0" w:rsidP="009F4500">
            <w:pPr>
              <w:pStyle w:val="TAC"/>
            </w:pPr>
            <w:r w:rsidRPr="005A2E40">
              <w:rPr>
                <w:rFonts w:cs="Arial"/>
                <w:lang w:eastAsia="ko-KR"/>
              </w:rPr>
              <w:t>-100.8</w:t>
            </w:r>
          </w:p>
        </w:tc>
        <w:tc>
          <w:tcPr>
            <w:tcW w:w="792" w:type="dxa"/>
          </w:tcPr>
          <w:p w14:paraId="22A72100" w14:textId="77777777" w:rsidR="00DD6EB0" w:rsidRPr="005A2E40" w:rsidRDefault="00DD6EB0" w:rsidP="009F4500">
            <w:pPr>
              <w:pStyle w:val="TAC"/>
            </w:pPr>
            <w:r w:rsidRPr="005A2E40">
              <w:rPr>
                <w:rFonts w:eastAsia="Yu Mincho" w:cs="Arial"/>
                <w:lang w:eastAsia="ja-JP"/>
              </w:rPr>
              <w:t>-99.2</w:t>
            </w:r>
          </w:p>
        </w:tc>
        <w:tc>
          <w:tcPr>
            <w:tcW w:w="1099" w:type="dxa"/>
          </w:tcPr>
          <w:p w14:paraId="00A9B367" w14:textId="77777777" w:rsidR="00DD6EB0" w:rsidRPr="005A2E40" w:rsidRDefault="00DD6EB0" w:rsidP="009F4500">
            <w:pPr>
              <w:pStyle w:val="TAC"/>
              <w:rPr>
                <w:lang w:val="en-US"/>
              </w:rPr>
            </w:pPr>
            <w:r w:rsidRPr="005A2E40">
              <w:rPr>
                <w:rFonts w:eastAsia="Yu Mincho" w:cs="Arial"/>
                <w:lang w:eastAsia="ja-JP"/>
              </w:rPr>
              <w:t>-116.8+Z</w:t>
            </w:r>
            <w:r w:rsidRPr="005A2E40">
              <w:rPr>
                <w:rFonts w:eastAsia="Yu Mincho" w:cs="Arial"/>
                <w:vertAlign w:val="subscript"/>
                <w:lang w:eastAsia="ja-JP"/>
              </w:rPr>
              <w:t>4</w:t>
            </w:r>
          </w:p>
        </w:tc>
        <w:tc>
          <w:tcPr>
            <w:tcW w:w="1134" w:type="dxa"/>
          </w:tcPr>
          <w:p w14:paraId="095424F4" w14:textId="77777777" w:rsidR="00DD6EB0" w:rsidRPr="005A2E40" w:rsidRDefault="00DD6EB0" w:rsidP="009F4500">
            <w:pPr>
              <w:pStyle w:val="TAC"/>
            </w:pPr>
          </w:p>
        </w:tc>
        <w:tc>
          <w:tcPr>
            <w:tcW w:w="1934" w:type="dxa"/>
            <w:vMerge w:val="restart"/>
            <w:tcBorders>
              <w:top w:val="nil"/>
            </w:tcBorders>
            <w:shd w:val="clear" w:color="auto" w:fill="auto"/>
          </w:tcPr>
          <w:p w14:paraId="7C1A5066" w14:textId="77777777" w:rsidR="00DD6EB0" w:rsidRPr="005A2E40" w:rsidRDefault="00DD6EB0" w:rsidP="009F4500">
            <w:pPr>
              <w:pStyle w:val="TAC"/>
            </w:pPr>
          </w:p>
        </w:tc>
        <w:tc>
          <w:tcPr>
            <w:tcW w:w="1092" w:type="dxa"/>
            <w:vMerge w:val="restart"/>
            <w:tcBorders>
              <w:top w:val="nil"/>
            </w:tcBorders>
            <w:shd w:val="clear" w:color="auto" w:fill="auto"/>
          </w:tcPr>
          <w:p w14:paraId="188B4165" w14:textId="77777777" w:rsidR="00DD6EB0" w:rsidRPr="005A2E40" w:rsidRDefault="00DD6EB0" w:rsidP="009F4500">
            <w:pPr>
              <w:pStyle w:val="TAC"/>
              <w:rPr>
                <w:lang w:val="en-US"/>
              </w:rPr>
            </w:pPr>
          </w:p>
        </w:tc>
      </w:tr>
      <w:tr w:rsidR="00DD6EB0" w:rsidRPr="005A2E40" w14:paraId="6F4AB53C" w14:textId="77777777" w:rsidTr="009F4500">
        <w:trPr>
          <w:jc w:val="center"/>
        </w:trPr>
        <w:tc>
          <w:tcPr>
            <w:tcW w:w="1170" w:type="dxa"/>
            <w:vMerge/>
            <w:shd w:val="clear" w:color="auto" w:fill="auto"/>
          </w:tcPr>
          <w:p w14:paraId="2BC52D96" w14:textId="77777777" w:rsidR="00DD6EB0" w:rsidRPr="005A2E40" w:rsidRDefault="00DD6EB0" w:rsidP="009F4500">
            <w:pPr>
              <w:pStyle w:val="TAC"/>
              <w:rPr>
                <w:lang w:val="en-US"/>
              </w:rPr>
            </w:pPr>
          </w:p>
        </w:tc>
        <w:tc>
          <w:tcPr>
            <w:tcW w:w="1197" w:type="dxa"/>
            <w:vMerge/>
            <w:shd w:val="clear" w:color="auto" w:fill="auto"/>
          </w:tcPr>
          <w:p w14:paraId="46728C5D" w14:textId="77777777" w:rsidR="00DD6EB0" w:rsidRPr="005A2E40" w:rsidRDefault="00DD6EB0" w:rsidP="009F4500">
            <w:pPr>
              <w:pStyle w:val="TAC"/>
              <w:rPr>
                <w:szCs w:val="22"/>
                <w:lang w:val="en-US"/>
              </w:rPr>
            </w:pPr>
          </w:p>
        </w:tc>
        <w:tc>
          <w:tcPr>
            <w:tcW w:w="1131" w:type="dxa"/>
            <w:shd w:val="clear" w:color="auto" w:fill="auto"/>
          </w:tcPr>
          <w:p w14:paraId="337FA075" w14:textId="77777777" w:rsidR="00DD6EB0" w:rsidRPr="005A2E40" w:rsidRDefault="00DD6EB0" w:rsidP="009F4500">
            <w:pPr>
              <w:pStyle w:val="TAC"/>
              <w:rPr>
                <w:szCs w:val="22"/>
                <w:lang w:val="en-US"/>
              </w:rPr>
            </w:pPr>
            <w:r w:rsidRPr="00591F8F">
              <w:rPr>
                <w:szCs w:val="22"/>
                <w:lang w:val="en-US"/>
              </w:rPr>
              <w:t>n262</w:t>
            </w:r>
          </w:p>
        </w:tc>
        <w:tc>
          <w:tcPr>
            <w:tcW w:w="1044" w:type="dxa"/>
            <w:shd w:val="clear" w:color="auto" w:fill="auto"/>
          </w:tcPr>
          <w:p w14:paraId="423B65B8" w14:textId="77777777" w:rsidR="00DD6EB0" w:rsidRPr="005A2E40" w:rsidRDefault="00DD6EB0" w:rsidP="009F4500">
            <w:pPr>
              <w:pStyle w:val="TAC"/>
              <w:rPr>
                <w:rFonts w:eastAsia="Yu Mincho" w:cs="Arial"/>
                <w:lang w:eastAsia="ja-JP"/>
              </w:rPr>
            </w:pPr>
            <w:r w:rsidRPr="00591F8F">
              <w:rPr>
                <w:rFonts w:eastAsia="Yu Mincho" w:cs="Arial"/>
                <w:lang w:eastAsia="ja-JP"/>
              </w:rPr>
              <w:t>-11</w:t>
            </w:r>
            <w:r>
              <w:rPr>
                <w:rFonts w:eastAsia="Yu Mincho" w:cs="Arial"/>
                <w:lang w:eastAsia="ja-JP"/>
              </w:rPr>
              <w:t>3</w:t>
            </w:r>
            <w:r w:rsidRPr="00591F8F">
              <w:rPr>
                <w:rFonts w:eastAsia="Yu Mincho" w:cs="Arial"/>
                <w:lang w:eastAsia="ja-JP"/>
              </w:rPr>
              <w:t>.</w:t>
            </w:r>
            <w:r>
              <w:rPr>
                <w:rFonts w:eastAsia="Yu Mincho" w:cs="Arial"/>
                <w:lang w:eastAsia="ja-JP"/>
              </w:rPr>
              <w:t>1</w:t>
            </w:r>
            <w:r w:rsidRPr="00591F8F">
              <w:rPr>
                <w:rFonts w:eastAsia="Yu Mincho" w:cs="Arial"/>
                <w:lang w:eastAsia="ja-JP"/>
              </w:rPr>
              <w:t>+Z</w:t>
            </w:r>
            <w:r w:rsidRPr="00591F8F">
              <w:rPr>
                <w:rFonts w:eastAsia="Yu Mincho" w:cs="Arial"/>
                <w:vertAlign w:val="subscript"/>
                <w:lang w:eastAsia="ja-JP"/>
              </w:rPr>
              <w:t>1</w:t>
            </w:r>
          </w:p>
        </w:tc>
        <w:tc>
          <w:tcPr>
            <w:tcW w:w="792" w:type="dxa"/>
          </w:tcPr>
          <w:p w14:paraId="7BBA2D0A" w14:textId="77777777" w:rsidR="00DD6EB0" w:rsidRPr="005A2E40" w:rsidRDefault="00DD6EB0" w:rsidP="009F4500">
            <w:pPr>
              <w:pStyle w:val="TAC"/>
              <w:rPr>
                <w:rFonts w:cs="Arial"/>
                <w:lang w:eastAsia="ko-KR"/>
              </w:rPr>
            </w:pPr>
            <w:r>
              <w:rPr>
                <w:rFonts w:cs="Arial"/>
                <w:lang w:eastAsia="ko-KR"/>
              </w:rPr>
              <w:t>-94.7</w:t>
            </w:r>
          </w:p>
        </w:tc>
        <w:tc>
          <w:tcPr>
            <w:tcW w:w="792" w:type="dxa"/>
          </w:tcPr>
          <w:p w14:paraId="305ED9BC" w14:textId="77777777" w:rsidR="00DD6EB0" w:rsidRPr="005A2E40" w:rsidRDefault="00DD6EB0" w:rsidP="009F4500">
            <w:pPr>
              <w:pStyle w:val="TAC"/>
              <w:rPr>
                <w:rFonts w:eastAsia="Yu Mincho" w:cs="Arial"/>
                <w:lang w:eastAsia="ja-JP"/>
              </w:rPr>
            </w:pPr>
            <w:r w:rsidRPr="00591F8F">
              <w:rPr>
                <w:rFonts w:eastAsia="Yu Mincho" w:cs="Arial"/>
                <w:lang w:eastAsia="ja-JP"/>
              </w:rPr>
              <w:t>-91.5</w:t>
            </w:r>
          </w:p>
        </w:tc>
        <w:tc>
          <w:tcPr>
            <w:tcW w:w="1099" w:type="dxa"/>
          </w:tcPr>
          <w:p w14:paraId="41D3D9F0"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07</w:t>
            </w:r>
            <w:r w:rsidRPr="00591F8F">
              <w:rPr>
                <w:rFonts w:eastAsia="Yu Mincho" w:cs="Arial"/>
                <w:lang w:eastAsia="ja-JP"/>
              </w:rPr>
              <w:t>.</w:t>
            </w:r>
            <w:r>
              <w:rPr>
                <w:rFonts w:eastAsia="Yu Mincho" w:cs="Arial"/>
                <w:lang w:eastAsia="ja-JP"/>
              </w:rPr>
              <w:t>7</w:t>
            </w:r>
            <w:r w:rsidRPr="00591F8F">
              <w:rPr>
                <w:rFonts w:eastAsia="Yu Mincho" w:cs="Arial"/>
                <w:lang w:eastAsia="ja-JP"/>
              </w:rPr>
              <w:t>+Z</w:t>
            </w:r>
            <w:r w:rsidRPr="00591F8F">
              <w:rPr>
                <w:rFonts w:eastAsia="Yu Mincho" w:cs="Arial"/>
                <w:vertAlign w:val="subscript"/>
                <w:lang w:eastAsia="ja-JP"/>
              </w:rPr>
              <w:t>4</w:t>
            </w:r>
          </w:p>
        </w:tc>
        <w:tc>
          <w:tcPr>
            <w:tcW w:w="1134" w:type="dxa"/>
          </w:tcPr>
          <w:p w14:paraId="775CA174" w14:textId="77777777" w:rsidR="00DD6EB0" w:rsidRPr="005A2E40" w:rsidRDefault="00DD6EB0" w:rsidP="009F4500">
            <w:pPr>
              <w:pStyle w:val="TAC"/>
            </w:pPr>
          </w:p>
        </w:tc>
        <w:tc>
          <w:tcPr>
            <w:tcW w:w="1934" w:type="dxa"/>
            <w:vMerge/>
            <w:shd w:val="clear" w:color="auto" w:fill="auto"/>
          </w:tcPr>
          <w:p w14:paraId="37AAD41B" w14:textId="77777777" w:rsidR="00DD6EB0" w:rsidRPr="005A2E40" w:rsidRDefault="00DD6EB0" w:rsidP="009F4500">
            <w:pPr>
              <w:pStyle w:val="TAC"/>
            </w:pPr>
          </w:p>
        </w:tc>
        <w:tc>
          <w:tcPr>
            <w:tcW w:w="1092" w:type="dxa"/>
            <w:vMerge/>
            <w:shd w:val="clear" w:color="auto" w:fill="auto"/>
          </w:tcPr>
          <w:p w14:paraId="2F97D81E" w14:textId="77777777" w:rsidR="00DD6EB0" w:rsidRPr="005A2E40" w:rsidRDefault="00DD6EB0" w:rsidP="009F4500">
            <w:pPr>
              <w:pStyle w:val="TAC"/>
              <w:rPr>
                <w:lang w:val="en-US"/>
              </w:rPr>
            </w:pPr>
          </w:p>
        </w:tc>
      </w:tr>
      <w:tr w:rsidR="00DD6EB0" w:rsidRPr="005A2E40" w14:paraId="32366D78" w14:textId="77777777" w:rsidTr="009F4500">
        <w:trPr>
          <w:jc w:val="center"/>
        </w:trPr>
        <w:tc>
          <w:tcPr>
            <w:tcW w:w="11385" w:type="dxa"/>
            <w:gridSpan w:val="10"/>
          </w:tcPr>
          <w:p w14:paraId="2017C3CC" w14:textId="77777777" w:rsidR="00DD6EB0" w:rsidRPr="005A2E40" w:rsidRDefault="00DD6EB0" w:rsidP="009F4500">
            <w:pPr>
              <w:pStyle w:val="TAN"/>
            </w:pPr>
            <w:r w:rsidRPr="005A2E40">
              <w:t>NOTE 1:</w:t>
            </w:r>
            <w:r w:rsidRPr="005A2E40">
              <w:tab/>
              <w:t>Values based on EIS spherical coverage as defined in clause 7.3.4 of TS 38.101-2 [19]. Side condition applies for directions in which EIS spherical coverage requirement is met.</w:t>
            </w:r>
          </w:p>
          <w:p w14:paraId="4ABF2C78" w14:textId="77777777" w:rsidR="00DD6EB0" w:rsidRPr="005A2E40" w:rsidRDefault="00DD6EB0" w:rsidP="009F4500">
            <w:pPr>
              <w:pStyle w:val="TAN"/>
            </w:pPr>
            <w:r w:rsidRPr="005A2E40">
              <w:t>NOTE 2:</w:t>
            </w:r>
            <w:r w:rsidRPr="005A2E40">
              <w:tab/>
              <w:t>Values specified at the Reference point to give minimum SSB Ês/Iot, with no applied noise.</w:t>
            </w:r>
          </w:p>
          <w:p w14:paraId="2319DCC0" w14:textId="77777777" w:rsidR="00DD6EB0" w:rsidRPr="005A2E40" w:rsidRDefault="00DD6EB0" w:rsidP="009F4500">
            <w:pPr>
              <w:pStyle w:val="TAN"/>
              <w:rPr>
                <w:lang w:val="en-US"/>
              </w:rPr>
            </w:pPr>
            <w:r w:rsidRPr="00FF6E3F">
              <w:t>NOTE 3:</w:t>
            </w:r>
            <w:r w:rsidRPr="00FF6E3F">
              <w:tab/>
              <w:t xml:space="preserve">For UEs that support multiple FR2 bands, Rx Beam Peak values are increased by </w:t>
            </w:r>
            <w:r w:rsidRPr="007244F8">
              <w:rPr>
                <w:lang w:val="en-US"/>
              </w:rPr>
              <w:t>∆MB</w:t>
            </w:r>
            <w:r w:rsidRPr="007244F8">
              <w:rPr>
                <w:vertAlign w:val="subscript"/>
                <w:lang w:val="en-US"/>
              </w:rPr>
              <w:t>P,n</w:t>
            </w:r>
            <w:r w:rsidRPr="00FF6E3F">
              <w:rPr>
                <w:iCs/>
              </w:rPr>
              <w:t xml:space="preserve"> and </w:t>
            </w:r>
            <w:r w:rsidRPr="00FF6E3F">
              <w:t xml:space="preserve">Spherical coverage values are increased by </w:t>
            </w:r>
            <w:r w:rsidRPr="007244F8">
              <w:rPr>
                <w:lang w:val="en-US"/>
              </w:rPr>
              <w:t>∆MB</w:t>
            </w:r>
            <w:r w:rsidRPr="007244F8">
              <w:rPr>
                <w:vertAlign w:val="subscript"/>
                <w:lang w:val="en-US"/>
              </w:rPr>
              <w:t>S,n</w:t>
            </w:r>
            <w:r w:rsidRPr="00FF6E3F">
              <w:rPr>
                <w:iCs/>
              </w:rPr>
              <w:t xml:space="preserve">, the </w:t>
            </w:r>
            <w:r w:rsidRPr="00FF6E3F">
              <w:t>UE multi-band relaxation factor</w:t>
            </w:r>
            <w:r w:rsidRPr="00FF6E3F">
              <w:rPr>
                <w:iCs/>
              </w:rPr>
              <w:t xml:space="preserve"> in dB specified in </w:t>
            </w:r>
            <w:r w:rsidRPr="00FF6E3F">
              <w:t xml:space="preserve">clause 6.2.1 of </w:t>
            </w:r>
            <w:r w:rsidRPr="00FF6E3F">
              <w:rPr>
                <w:iCs/>
              </w:rPr>
              <w:t xml:space="preserve">TS 38.101-2 </w:t>
            </w:r>
            <w:r w:rsidRPr="00FF6E3F">
              <w:t>[19].</w:t>
            </w:r>
          </w:p>
        </w:tc>
      </w:tr>
    </w:tbl>
    <w:p w14:paraId="6D126584" w14:textId="77777777" w:rsidR="00DD6EB0" w:rsidRPr="006C53D9" w:rsidRDefault="00DD6EB0" w:rsidP="00DD6EB0">
      <w:pPr>
        <w:jc w:val="both"/>
        <w:rPr>
          <w:lang w:eastAsia="ja-JP"/>
        </w:rPr>
      </w:pPr>
    </w:p>
    <w:p w14:paraId="75CD5962" w14:textId="77777777" w:rsidR="00DD6EB0" w:rsidRPr="005A2E40" w:rsidRDefault="00DD6EB0" w:rsidP="00DD6EB0">
      <w:pPr>
        <w:pStyle w:val="EditorsNote"/>
        <w:rPr>
          <w:i/>
          <w:iCs/>
          <w:color w:val="auto"/>
        </w:rPr>
      </w:pPr>
      <w:r w:rsidRPr="005A2E40">
        <w:rPr>
          <w:i/>
          <w:iCs/>
          <w:color w:val="auto"/>
        </w:rPr>
        <w:t xml:space="preserve">Editor’s notes for Table B.2.3-2: </w:t>
      </w:r>
    </w:p>
    <w:p w14:paraId="61EAFC1C" w14:textId="77777777" w:rsidR="00DD6EB0" w:rsidRPr="005A2E40" w:rsidRDefault="00DD6EB0" w:rsidP="00DD6EB0">
      <w:pPr>
        <w:pStyle w:val="EditorsNote"/>
        <w:rPr>
          <w:i/>
          <w:iCs/>
          <w:color w:val="auto"/>
        </w:rPr>
      </w:pPr>
      <w:r w:rsidRPr="005A2E40">
        <w:rPr>
          <w:i/>
          <w:iCs/>
          <w:color w:val="auto"/>
        </w:rPr>
        <w:t>- The value of Y for power classes 1</w:t>
      </w:r>
      <w:r>
        <w:rPr>
          <w:i/>
          <w:iCs/>
          <w:color w:val="auto"/>
        </w:rPr>
        <w:t>,</w:t>
      </w:r>
      <w:r w:rsidRPr="005A2E40">
        <w:rPr>
          <w:i/>
          <w:iCs/>
          <w:color w:val="auto"/>
        </w:rPr>
        <w:t xml:space="preserve"> 4</w:t>
      </w:r>
      <w:r>
        <w:rPr>
          <w:i/>
          <w:iCs/>
          <w:color w:val="auto"/>
        </w:rPr>
        <w:t xml:space="preserve"> and 5</w:t>
      </w:r>
      <w:r w:rsidRPr="005A2E40">
        <w:rPr>
          <w:i/>
          <w:iCs/>
          <w:color w:val="auto"/>
        </w:rPr>
        <w:t xml:space="preserve"> is FFS, where Y</w:t>
      </w:r>
      <w:r w:rsidRPr="005A2E40">
        <w:rPr>
          <w:i/>
          <w:iCs/>
          <w:color w:val="auto"/>
          <w:vertAlign w:val="subscript"/>
        </w:rPr>
        <w:t>1</w:t>
      </w:r>
      <w:r>
        <w:rPr>
          <w:i/>
          <w:iCs/>
          <w:color w:val="auto"/>
        </w:rPr>
        <w:t>,</w:t>
      </w:r>
      <w:r w:rsidRPr="005A2E40">
        <w:rPr>
          <w:i/>
          <w:iCs/>
          <w:color w:val="auto"/>
        </w:rPr>
        <w:t xml:space="preserve"> Y</w:t>
      </w:r>
      <w:r w:rsidRPr="005A2E40">
        <w:rPr>
          <w:i/>
          <w:iCs/>
          <w:color w:val="auto"/>
          <w:vertAlign w:val="subscript"/>
        </w:rPr>
        <w:t>4</w:t>
      </w:r>
      <w:r w:rsidRPr="005A2E40">
        <w:rPr>
          <w:i/>
          <w:iCs/>
          <w:color w:val="auto"/>
        </w:rPr>
        <w:t xml:space="preserve"> and Y</w:t>
      </w:r>
      <w:r>
        <w:rPr>
          <w:i/>
          <w:iCs/>
          <w:color w:val="auto"/>
          <w:vertAlign w:val="subscript"/>
        </w:rPr>
        <w:t>5</w:t>
      </w:r>
      <w:r w:rsidRPr="005A2E40">
        <w:rPr>
          <w:i/>
          <w:iCs/>
          <w:color w:val="auto"/>
        </w:rPr>
        <w:t xml:space="preserve"> are the rough/fine beam gain differences in Rx beam peak direction for power classes 1</w:t>
      </w:r>
      <w:r>
        <w:rPr>
          <w:i/>
          <w:iCs/>
          <w:color w:val="auto"/>
        </w:rPr>
        <w:t>,</w:t>
      </w:r>
      <w:r w:rsidRPr="005A2E40">
        <w:rPr>
          <w:i/>
          <w:iCs/>
          <w:color w:val="auto"/>
        </w:rPr>
        <w:t xml:space="preserve"> 4</w:t>
      </w:r>
      <w:r>
        <w:rPr>
          <w:i/>
          <w:iCs/>
          <w:color w:val="auto"/>
        </w:rPr>
        <w:t xml:space="preserve"> and 5</w:t>
      </w:r>
      <w:r w:rsidRPr="005A2E40">
        <w:rPr>
          <w:i/>
          <w:iCs/>
          <w:color w:val="auto"/>
        </w:rPr>
        <w:t xml:space="preserve"> respectively </w:t>
      </w:r>
    </w:p>
    <w:p w14:paraId="0ED6B396" w14:textId="77777777" w:rsidR="00DD6EB0" w:rsidRPr="005A2E40" w:rsidRDefault="00DD6EB0" w:rsidP="00DD6EB0">
      <w:pPr>
        <w:pStyle w:val="EditorsNote"/>
        <w:rPr>
          <w:i/>
          <w:iCs/>
          <w:color w:val="auto"/>
        </w:rPr>
      </w:pPr>
      <w:r w:rsidRPr="005A2E40">
        <w:rPr>
          <w:i/>
          <w:color w:val="auto"/>
          <w:lang w:eastAsia="sv-SE"/>
        </w:rPr>
        <w:t xml:space="preserve">- </w:t>
      </w:r>
      <w:r w:rsidRPr="005A2E40">
        <w:rPr>
          <w:i/>
          <w:iCs/>
          <w:color w:val="auto"/>
        </w:rPr>
        <w:t>The value of Z for power classes 1</w:t>
      </w:r>
      <w:r>
        <w:rPr>
          <w:i/>
          <w:iCs/>
          <w:color w:val="auto"/>
        </w:rPr>
        <w:t>,</w:t>
      </w:r>
      <w:r w:rsidRPr="005A2E40">
        <w:rPr>
          <w:i/>
          <w:iCs/>
          <w:color w:val="auto"/>
        </w:rPr>
        <w:t xml:space="preserve"> 4</w:t>
      </w:r>
      <w:r>
        <w:rPr>
          <w:i/>
          <w:iCs/>
          <w:color w:val="auto"/>
        </w:rPr>
        <w:t xml:space="preserve"> and 5</w:t>
      </w:r>
      <w:r w:rsidRPr="005A2E40">
        <w:rPr>
          <w:i/>
          <w:iCs/>
          <w:color w:val="auto"/>
        </w:rPr>
        <w:t xml:space="preserve"> is FFS, where Z</w:t>
      </w:r>
      <w:r w:rsidRPr="005A2E40">
        <w:rPr>
          <w:i/>
          <w:iCs/>
          <w:color w:val="auto"/>
          <w:vertAlign w:val="subscript"/>
        </w:rPr>
        <w:t>1</w:t>
      </w:r>
      <w:r w:rsidRPr="005A2E40">
        <w:rPr>
          <w:i/>
          <w:iCs/>
          <w:color w:val="auto"/>
        </w:rPr>
        <w:t>, Z</w:t>
      </w:r>
      <w:r w:rsidRPr="005A2E40">
        <w:rPr>
          <w:i/>
          <w:iCs/>
          <w:color w:val="auto"/>
          <w:vertAlign w:val="subscript"/>
        </w:rPr>
        <w:t>4</w:t>
      </w:r>
      <w:r w:rsidRPr="005A2E40">
        <w:rPr>
          <w:i/>
          <w:iCs/>
          <w:color w:val="auto"/>
        </w:rPr>
        <w:t xml:space="preserve"> and Z</w:t>
      </w:r>
      <w:r>
        <w:rPr>
          <w:i/>
          <w:iCs/>
          <w:color w:val="auto"/>
          <w:vertAlign w:val="subscript"/>
        </w:rPr>
        <w:t>5</w:t>
      </w:r>
      <w:r w:rsidRPr="005A2E40">
        <w:rPr>
          <w:i/>
          <w:iCs/>
          <w:color w:val="auto"/>
        </w:rPr>
        <w:t xml:space="preserve"> are the rough/fine beam gain differences in spherical coverage directions for power classes 1</w:t>
      </w:r>
      <w:r>
        <w:rPr>
          <w:i/>
          <w:iCs/>
          <w:color w:val="auto"/>
        </w:rPr>
        <w:t>,</w:t>
      </w:r>
      <w:r w:rsidRPr="005A2E40">
        <w:rPr>
          <w:i/>
          <w:iCs/>
          <w:color w:val="auto"/>
        </w:rPr>
        <w:t xml:space="preserve"> 4</w:t>
      </w:r>
      <w:r>
        <w:rPr>
          <w:i/>
          <w:iCs/>
          <w:color w:val="auto"/>
        </w:rPr>
        <w:t xml:space="preserve"> and 5</w:t>
      </w:r>
      <w:r w:rsidRPr="005A2E40">
        <w:rPr>
          <w:i/>
          <w:iCs/>
          <w:color w:val="auto"/>
        </w:rPr>
        <w:t xml:space="preserve"> respectively</w:t>
      </w:r>
    </w:p>
    <w:p w14:paraId="5DB44D2B" w14:textId="77777777" w:rsidR="00DD6EB0" w:rsidRPr="006C53D9" w:rsidRDefault="00DD6EB0" w:rsidP="00DD6EB0">
      <w:pPr>
        <w:pStyle w:val="2"/>
      </w:pPr>
      <w:r w:rsidRPr="006C53D9">
        <w:t>B.2.4</w:t>
      </w:r>
      <w:r w:rsidRPr="006C53D9">
        <w:tab/>
        <w:t>Conditions for NR L1-RSRP reporting</w:t>
      </w:r>
    </w:p>
    <w:p w14:paraId="690155FE" w14:textId="77777777" w:rsidR="00DD6EB0" w:rsidRPr="006C53D9" w:rsidRDefault="00DD6EB0" w:rsidP="00DD6EB0">
      <w:pPr>
        <w:pStyle w:val="30"/>
      </w:pPr>
      <w:r w:rsidRPr="006C53D9">
        <w:t>B.2.4.1</w:t>
      </w:r>
      <w:r w:rsidRPr="006C53D9">
        <w:tab/>
        <w:t>Conditions for SSB based L1-RSRP reporting</w:t>
      </w:r>
    </w:p>
    <w:p w14:paraId="734CD646" w14:textId="77777777" w:rsidR="00DD6EB0" w:rsidRPr="006C53D9" w:rsidRDefault="00DD6EB0" w:rsidP="00DD6EB0">
      <w:r w:rsidRPr="006C53D9">
        <w:t xml:space="preserve">This clause defines the following conditions for NR L1-RSRP measurement reporting and corresponding procedures performed based on SSBs: SSB_RP and </w:t>
      </w:r>
      <w:r w:rsidRPr="006C53D9">
        <w:rPr>
          <w:lang w:val="en-US"/>
        </w:rPr>
        <w:t xml:space="preserve">SSB Ês/Iot, </w:t>
      </w:r>
      <w:r w:rsidRPr="006C53D9">
        <w:t>applicable for a corresponding operating band.</w:t>
      </w:r>
    </w:p>
    <w:p w14:paraId="65C535EF" w14:textId="77777777" w:rsidR="00DD6EB0" w:rsidRPr="006C53D9" w:rsidRDefault="00DD6EB0" w:rsidP="00DD6EB0">
      <w:r w:rsidRPr="006C53D9">
        <w:t>The conditions are defined in Table B.2.4.1-1 for FR1 NR cells.</w:t>
      </w:r>
    </w:p>
    <w:p w14:paraId="59B3116D" w14:textId="77777777" w:rsidR="00DD6EB0" w:rsidRPr="006C53D9" w:rsidRDefault="00DD6EB0" w:rsidP="00DD6EB0">
      <w:r w:rsidRPr="006C53D9">
        <w:t>The conditions are defined in Table B.2.4.1-2 for FR2 NR cells.</w:t>
      </w:r>
    </w:p>
    <w:p w14:paraId="45B06940" w14:textId="77777777" w:rsidR="00DD6EB0" w:rsidRPr="006C53D9" w:rsidRDefault="00DD6EB0" w:rsidP="00DD6EB0">
      <w:pPr>
        <w:pStyle w:val="TH"/>
      </w:pPr>
      <w:r w:rsidRPr="006C53D9">
        <w:lastRenderedPageBreak/>
        <w:t>Table B.2.4</w:t>
      </w:r>
      <w:r w:rsidRPr="006C53D9">
        <w:rPr>
          <w:lang w:eastAsia="zh-CN"/>
        </w:rPr>
        <w:t>.1</w:t>
      </w:r>
      <w:r w:rsidRPr="006C53D9">
        <w:t>-1: Conditions for SSB based L1-RSRP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3520"/>
        <w:gridCol w:w="1624"/>
        <w:gridCol w:w="1628"/>
        <w:gridCol w:w="1900"/>
      </w:tblGrid>
      <w:tr w:rsidR="00DD6EB0" w:rsidRPr="006C53D9" w14:paraId="05F279B3" w14:textId="77777777" w:rsidTr="009F4500">
        <w:trPr>
          <w:trHeight w:val="105"/>
        </w:trPr>
        <w:tc>
          <w:tcPr>
            <w:tcW w:w="600" w:type="pct"/>
            <w:tcBorders>
              <w:bottom w:val="nil"/>
            </w:tcBorders>
            <w:shd w:val="clear" w:color="auto" w:fill="auto"/>
          </w:tcPr>
          <w:p w14:paraId="1BC2903F" w14:textId="77777777" w:rsidR="00DD6EB0" w:rsidRPr="006C53D9" w:rsidRDefault="00DD6EB0" w:rsidP="009F4500">
            <w:pPr>
              <w:pStyle w:val="TAH"/>
            </w:pPr>
            <w:r w:rsidRPr="006C53D9">
              <w:t>Parameter</w:t>
            </w:r>
          </w:p>
        </w:tc>
        <w:tc>
          <w:tcPr>
            <w:tcW w:w="1786" w:type="pct"/>
            <w:tcBorders>
              <w:bottom w:val="nil"/>
            </w:tcBorders>
            <w:shd w:val="clear" w:color="auto" w:fill="auto"/>
          </w:tcPr>
          <w:p w14:paraId="12248C1E" w14:textId="77777777" w:rsidR="00DD6EB0" w:rsidRPr="006C53D9" w:rsidRDefault="00DD6EB0" w:rsidP="009F4500">
            <w:pPr>
              <w:pStyle w:val="TAH"/>
            </w:pPr>
            <w:r w:rsidRPr="006C53D9">
              <w:t>NR operating band groups</w:t>
            </w:r>
            <w:r w:rsidRPr="006C53D9">
              <w:rPr>
                <w:vertAlign w:val="superscript"/>
              </w:rPr>
              <w:t xml:space="preserve"> Note1</w:t>
            </w:r>
          </w:p>
        </w:tc>
        <w:tc>
          <w:tcPr>
            <w:tcW w:w="1650" w:type="pct"/>
            <w:gridSpan w:val="2"/>
            <w:shd w:val="clear" w:color="auto" w:fill="auto"/>
          </w:tcPr>
          <w:p w14:paraId="1F201C77" w14:textId="77777777" w:rsidR="00DD6EB0" w:rsidRPr="006C53D9" w:rsidRDefault="00DD6EB0" w:rsidP="009F4500">
            <w:pPr>
              <w:pStyle w:val="TAH"/>
            </w:pPr>
            <w:r w:rsidRPr="006C53D9">
              <w:t>Minimum SSB_RP</w:t>
            </w:r>
          </w:p>
        </w:tc>
        <w:tc>
          <w:tcPr>
            <w:tcW w:w="964" w:type="pct"/>
            <w:tcBorders>
              <w:bottom w:val="single" w:sz="4" w:space="0" w:color="auto"/>
            </w:tcBorders>
            <w:shd w:val="clear" w:color="auto" w:fill="auto"/>
          </w:tcPr>
          <w:p w14:paraId="2DF0B23C" w14:textId="77777777" w:rsidR="00DD6EB0" w:rsidRPr="006C53D9" w:rsidRDefault="00DD6EB0" w:rsidP="009F4500">
            <w:pPr>
              <w:pStyle w:val="TAH"/>
            </w:pPr>
            <w:r w:rsidRPr="006C53D9">
              <w:t>SSB Ês/Iot</w:t>
            </w:r>
          </w:p>
        </w:tc>
      </w:tr>
      <w:tr w:rsidR="00DD6EB0" w:rsidRPr="006C53D9" w14:paraId="7B83F8D2" w14:textId="77777777" w:rsidTr="009F4500">
        <w:trPr>
          <w:trHeight w:val="105"/>
        </w:trPr>
        <w:tc>
          <w:tcPr>
            <w:tcW w:w="600" w:type="pct"/>
            <w:tcBorders>
              <w:top w:val="nil"/>
              <w:bottom w:val="nil"/>
            </w:tcBorders>
            <w:shd w:val="clear" w:color="auto" w:fill="auto"/>
          </w:tcPr>
          <w:p w14:paraId="42336998" w14:textId="77777777" w:rsidR="00DD6EB0" w:rsidRPr="006C53D9" w:rsidRDefault="00DD6EB0" w:rsidP="009F4500">
            <w:pPr>
              <w:pStyle w:val="TAH"/>
            </w:pPr>
          </w:p>
        </w:tc>
        <w:tc>
          <w:tcPr>
            <w:tcW w:w="1786" w:type="pct"/>
            <w:tcBorders>
              <w:top w:val="nil"/>
              <w:bottom w:val="nil"/>
            </w:tcBorders>
            <w:shd w:val="clear" w:color="auto" w:fill="auto"/>
          </w:tcPr>
          <w:p w14:paraId="4966D472" w14:textId="77777777" w:rsidR="00DD6EB0" w:rsidRPr="006C53D9" w:rsidRDefault="00DD6EB0" w:rsidP="009F4500">
            <w:pPr>
              <w:pStyle w:val="TAH"/>
            </w:pPr>
          </w:p>
        </w:tc>
        <w:tc>
          <w:tcPr>
            <w:tcW w:w="1650" w:type="pct"/>
            <w:gridSpan w:val="2"/>
            <w:shd w:val="clear" w:color="auto" w:fill="auto"/>
          </w:tcPr>
          <w:p w14:paraId="08F0E64B" w14:textId="77777777" w:rsidR="00DD6EB0" w:rsidRPr="006C53D9" w:rsidRDefault="00DD6EB0" w:rsidP="009F4500">
            <w:pPr>
              <w:pStyle w:val="TAH"/>
            </w:pPr>
            <w:r w:rsidRPr="006C53D9">
              <w:t>dBm / SCS</w:t>
            </w:r>
            <w:r w:rsidRPr="006C53D9">
              <w:rPr>
                <w:vertAlign w:val="subscript"/>
              </w:rPr>
              <w:t>SSB</w:t>
            </w:r>
          </w:p>
        </w:tc>
        <w:tc>
          <w:tcPr>
            <w:tcW w:w="964" w:type="pct"/>
            <w:tcBorders>
              <w:bottom w:val="nil"/>
            </w:tcBorders>
            <w:shd w:val="clear" w:color="auto" w:fill="auto"/>
          </w:tcPr>
          <w:p w14:paraId="1CBF8CA9" w14:textId="77777777" w:rsidR="00DD6EB0" w:rsidRPr="006C53D9" w:rsidRDefault="00DD6EB0" w:rsidP="009F4500">
            <w:pPr>
              <w:pStyle w:val="TAH"/>
            </w:pPr>
            <w:r w:rsidRPr="006C53D9">
              <w:t>dB</w:t>
            </w:r>
          </w:p>
        </w:tc>
      </w:tr>
      <w:tr w:rsidR="00DD6EB0" w:rsidRPr="006C53D9" w14:paraId="5B45301C" w14:textId="77777777" w:rsidTr="009F4500">
        <w:trPr>
          <w:trHeight w:val="105"/>
        </w:trPr>
        <w:tc>
          <w:tcPr>
            <w:tcW w:w="600" w:type="pct"/>
            <w:tcBorders>
              <w:top w:val="nil"/>
              <w:bottom w:val="single" w:sz="4" w:space="0" w:color="auto"/>
            </w:tcBorders>
            <w:shd w:val="clear" w:color="auto" w:fill="auto"/>
          </w:tcPr>
          <w:p w14:paraId="10ED90CB" w14:textId="77777777" w:rsidR="00DD6EB0" w:rsidRPr="006C53D9" w:rsidRDefault="00DD6EB0" w:rsidP="009F4500">
            <w:pPr>
              <w:pStyle w:val="TAH"/>
            </w:pPr>
          </w:p>
        </w:tc>
        <w:tc>
          <w:tcPr>
            <w:tcW w:w="1786" w:type="pct"/>
            <w:tcBorders>
              <w:top w:val="nil"/>
            </w:tcBorders>
            <w:shd w:val="clear" w:color="auto" w:fill="auto"/>
          </w:tcPr>
          <w:p w14:paraId="04D88302" w14:textId="77777777" w:rsidR="00DD6EB0" w:rsidRPr="006C53D9" w:rsidRDefault="00DD6EB0" w:rsidP="009F4500">
            <w:pPr>
              <w:pStyle w:val="TAH"/>
            </w:pPr>
          </w:p>
        </w:tc>
        <w:tc>
          <w:tcPr>
            <w:tcW w:w="824" w:type="pct"/>
            <w:shd w:val="clear" w:color="auto" w:fill="auto"/>
          </w:tcPr>
          <w:p w14:paraId="01268D3E" w14:textId="77777777" w:rsidR="00DD6EB0" w:rsidRPr="006C53D9" w:rsidRDefault="00DD6EB0" w:rsidP="009F4500">
            <w:pPr>
              <w:pStyle w:val="TAH"/>
            </w:pPr>
            <w:r w:rsidRPr="006C53D9">
              <w:t>SCS</w:t>
            </w:r>
            <w:r w:rsidRPr="006C53D9">
              <w:rPr>
                <w:vertAlign w:val="subscript"/>
              </w:rPr>
              <w:t>SSB</w:t>
            </w:r>
            <w:r w:rsidRPr="006C53D9">
              <w:t xml:space="preserve"> = 15 kHz</w:t>
            </w:r>
          </w:p>
        </w:tc>
        <w:tc>
          <w:tcPr>
            <w:tcW w:w="826" w:type="pct"/>
            <w:shd w:val="clear" w:color="auto" w:fill="auto"/>
          </w:tcPr>
          <w:p w14:paraId="3F0528C3" w14:textId="77777777" w:rsidR="00DD6EB0" w:rsidRPr="006C53D9" w:rsidRDefault="00DD6EB0" w:rsidP="009F4500">
            <w:pPr>
              <w:pStyle w:val="TAH"/>
            </w:pPr>
            <w:r w:rsidRPr="006C53D9">
              <w:t>SCS</w:t>
            </w:r>
            <w:r w:rsidRPr="006C53D9">
              <w:rPr>
                <w:vertAlign w:val="subscript"/>
              </w:rPr>
              <w:t>SSB</w:t>
            </w:r>
            <w:r w:rsidRPr="006C53D9">
              <w:t xml:space="preserve"> = 30 kHz</w:t>
            </w:r>
          </w:p>
        </w:tc>
        <w:tc>
          <w:tcPr>
            <w:tcW w:w="964" w:type="pct"/>
            <w:tcBorders>
              <w:top w:val="nil"/>
              <w:bottom w:val="single" w:sz="4" w:space="0" w:color="auto"/>
            </w:tcBorders>
            <w:shd w:val="clear" w:color="auto" w:fill="auto"/>
          </w:tcPr>
          <w:p w14:paraId="43F9A53F" w14:textId="77777777" w:rsidR="00DD6EB0" w:rsidRPr="006C53D9" w:rsidRDefault="00DD6EB0" w:rsidP="009F4500">
            <w:pPr>
              <w:pStyle w:val="TAH"/>
            </w:pPr>
          </w:p>
        </w:tc>
      </w:tr>
      <w:tr w:rsidR="00DD6EB0" w:rsidRPr="006C53D9" w14:paraId="102EA579" w14:textId="77777777" w:rsidTr="009F4500">
        <w:tc>
          <w:tcPr>
            <w:tcW w:w="600" w:type="pct"/>
            <w:tcBorders>
              <w:bottom w:val="nil"/>
            </w:tcBorders>
            <w:shd w:val="clear" w:color="auto" w:fill="auto"/>
          </w:tcPr>
          <w:p w14:paraId="0853944B" w14:textId="77777777" w:rsidR="00DD6EB0" w:rsidRPr="006C53D9" w:rsidRDefault="00DD6EB0" w:rsidP="009F4500">
            <w:pPr>
              <w:pStyle w:val="TAC"/>
            </w:pPr>
            <w:r w:rsidRPr="006C53D9">
              <w:t>Conditions</w:t>
            </w:r>
          </w:p>
        </w:tc>
        <w:tc>
          <w:tcPr>
            <w:tcW w:w="1786" w:type="pct"/>
            <w:shd w:val="clear" w:color="auto" w:fill="auto"/>
          </w:tcPr>
          <w:p w14:paraId="096CA6DD" w14:textId="77777777" w:rsidR="00DD6EB0" w:rsidRPr="006C53D9" w:rsidRDefault="00DD6EB0" w:rsidP="009F4500">
            <w:pPr>
              <w:pStyle w:val="TAC"/>
            </w:pPr>
            <w:r w:rsidRPr="006C53D9">
              <w:t xml:space="preserve">NR_FDD_FR1_A, NR_TDD_FR1_A, </w:t>
            </w:r>
            <w:r w:rsidRPr="006C53D9">
              <w:rPr>
                <w:lang w:val="en-US"/>
              </w:rPr>
              <w:t>NR_SDL_FR1_A</w:t>
            </w:r>
          </w:p>
        </w:tc>
        <w:tc>
          <w:tcPr>
            <w:tcW w:w="824" w:type="pct"/>
            <w:shd w:val="clear" w:color="auto" w:fill="auto"/>
          </w:tcPr>
          <w:p w14:paraId="284A26CE" w14:textId="77777777" w:rsidR="00DD6EB0" w:rsidRPr="006C53D9" w:rsidRDefault="00DD6EB0" w:rsidP="009F4500">
            <w:pPr>
              <w:pStyle w:val="TAC"/>
            </w:pPr>
            <w:r w:rsidRPr="006C53D9">
              <w:t>-124</w:t>
            </w:r>
          </w:p>
        </w:tc>
        <w:tc>
          <w:tcPr>
            <w:tcW w:w="826" w:type="pct"/>
            <w:shd w:val="clear" w:color="auto" w:fill="auto"/>
          </w:tcPr>
          <w:p w14:paraId="3FBF815B" w14:textId="77777777" w:rsidR="00DD6EB0" w:rsidRPr="006C53D9" w:rsidRDefault="00DD6EB0" w:rsidP="009F4500">
            <w:pPr>
              <w:pStyle w:val="TAC"/>
            </w:pPr>
            <w:r w:rsidRPr="006C53D9">
              <w:t>-121</w:t>
            </w:r>
          </w:p>
        </w:tc>
        <w:tc>
          <w:tcPr>
            <w:tcW w:w="964" w:type="pct"/>
            <w:tcBorders>
              <w:bottom w:val="nil"/>
            </w:tcBorders>
            <w:shd w:val="clear" w:color="auto" w:fill="auto"/>
          </w:tcPr>
          <w:p w14:paraId="30D255B4" w14:textId="77777777" w:rsidR="00DD6EB0" w:rsidRPr="006C53D9" w:rsidRDefault="00DD6EB0" w:rsidP="009F4500">
            <w:pPr>
              <w:pStyle w:val="TAC"/>
            </w:pPr>
            <w:r w:rsidRPr="006C53D9">
              <w:sym w:font="Symbol" w:char="F0B3"/>
            </w:r>
            <w:r w:rsidRPr="006C53D9">
              <w:t xml:space="preserve"> -3</w:t>
            </w:r>
          </w:p>
        </w:tc>
      </w:tr>
      <w:tr w:rsidR="00DD6EB0" w:rsidRPr="006C53D9" w14:paraId="2281B395" w14:textId="77777777" w:rsidTr="009F4500">
        <w:tc>
          <w:tcPr>
            <w:tcW w:w="600" w:type="pct"/>
            <w:tcBorders>
              <w:top w:val="nil"/>
              <w:bottom w:val="nil"/>
            </w:tcBorders>
            <w:shd w:val="clear" w:color="auto" w:fill="auto"/>
          </w:tcPr>
          <w:p w14:paraId="688EC695" w14:textId="77777777" w:rsidR="00DD6EB0" w:rsidRPr="006C53D9" w:rsidRDefault="00DD6EB0" w:rsidP="009F4500">
            <w:pPr>
              <w:pStyle w:val="TAC"/>
              <w:rPr>
                <w:rFonts w:cs="Arial"/>
                <w:b/>
              </w:rPr>
            </w:pPr>
          </w:p>
        </w:tc>
        <w:tc>
          <w:tcPr>
            <w:tcW w:w="1786" w:type="pct"/>
            <w:shd w:val="clear" w:color="auto" w:fill="auto"/>
          </w:tcPr>
          <w:p w14:paraId="486521BD" w14:textId="77777777" w:rsidR="00DD6EB0" w:rsidRPr="006C53D9" w:rsidRDefault="00DD6EB0" w:rsidP="009F4500">
            <w:pPr>
              <w:pStyle w:val="TAC"/>
              <w:rPr>
                <w:lang w:val="sv-SE"/>
              </w:rPr>
            </w:pPr>
            <w:r w:rsidRPr="006C53D9">
              <w:rPr>
                <w:lang w:val="sv-SE"/>
              </w:rPr>
              <w:t>NR_FDD_FR1_B</w:t>
            </w:r>
          </w:p>
        </w:tc>
        <w:tc>
          <w:tcPr>
            <w:tcW w:w="824" w:type="pct"/>
            <w:shd w:val="clear" w:color="auto" w:fill="auto"/>
          </w:tcPr>
          <w:p w14:paraId="6ACC20CE" w14:textId="77777777" w:rsidR="00DD6EB0" w:rsidRPr="006C53D9" w:rsidRDefault="00DD6EB0" w:rsidP="009F4500">
            <w:pPr>
              <w:pStyle w:val="TAC"/>
            </w:pPr>
            <w:r w:rsidRPr="006C53D9">
              <w:t>-123.5</w:t>
            </w:r>
          </w:p>
        </w:tc>
        <w:tc>
          <w:tcPr>
            <w:tcW w:w="826" w:type="pct"/>
            <w:shd w:val="clear" w:color="auto" w:fill="auto"/>
          </w:tcPr>
          <w:p w14:paraId="3413742D" w14:textId="77777777" w:rsidR="00DD6EB0" w:rsidRPr="006C53D9" w:rsidRDefault="00DD6EB0" w:rsidP="009F4500">
            <w:pPr>
              <w:pStyle w:val="TAC"/>
              <w:rPr>
                <w:lang w:val="sv-SE"/>
              </w:rPr>
            </w:pPr>
            <w:r w:rsidRPr="006C53D9">
              <w:t>-120.5</w:t>
            </w:r>
          </w:p>
        </w:tc>
        <w:tc>
          <w:tcPr>
            <w:tcW w:w="964" w:type="pct"/>
            <w:tcBorders>
              <w:top w:val="nil"/>
              <w:bottom w:val="nil"/>
            </w:tcBorders>
            <w:shd w:val="clear" w:color="auto" w:fill="auto"/>
          </w:tcPr>
          <w:p w14:paraId="695CA70E" w14:textId="77777777" w:rsidR="00DD6EB0" w:rsidRPr="006C53D9" w:rsidRDefault="00DD6EB0" w:rsidP="009F4500">
            <w:pPr>
              <w:pStyle w:val="TAC"/>
              <w:rPr>
                <w:lang w:val="sv-SE"/>
              </w:rPr>
            </w:pPr>
          </w:p>
        </w:tc>
      </w:tr>
      <w:tr w:rsidR="00DD6EB0" w:rsidRPr="006C53D9" w14:paraId="3559F107" w14:textId="77777777" w:rsidTr="009F4500">
        <w:tc>
          <w:tcPr>
            <w:tcW w:w="600" w:type="pct"/>
            <w:tcBorders>
              <w:top w:val="nil"/>
              <w:bottom w:val="nil"/>
            </w:tcBorders>
            <w:shd w:val="clear" w:color="auto" w:fill="auto"/>
          </w:tcPr>
          <w:p w14:paraId="64D31964" w14:textId="77777777" w:rsidR="00DD6EB0" w:rsidRPr="006C53D9" w:rsidRDefault="00DD6EB0" w:rsidP="009F4500">
            <w:pPr>
              <w:pStyle w:val="TAC"/>
              <w:rPr>
                <w:rFonts w:cs="Arial"/>
                <w:b/>
              </w:rPr>
            </w:pPr>
          </w:p>
        </w:tc>
        <w:tc>
          <w:tcPr>
            <w:tcW w:w="1786" w:type="pct"/>
            <w:shd w:val="clear" w:color="auto" w:fill="auto"/>
          </w:tcPr>
          <w:p w14:paraId="11820F5C" w14:textId="77777777" w:rsidR="00DD6EB0" w:rsidRPr="006C53D9" w:rsidRDefault="00DD6EB0" w:rsidP="009F4500">
            <w:pPr>
              <w:pStyle w:val="TAC"/>
              <w:rPr>
                <w:lang w:val="sv-SE"/>
              </w:rPr>
            </w:pPr>
            <w:r w:rsidRPr="006C53D9">
              <w:rPr>
                <w:lang w:val="sv-SE"/>
              </w:rPr>
              <w:t>NR_TDD_FR1_C</w:t>
            </w:r>
          </w:p>
        </w:tc>
        <w:tc>
          <w:tcPr>
            <w:tcW w:w="824" w:type="pct"/>
            <w:shd w:val="clear" w:color="auto" w:fill="auto"/>
          </w:tcPr>
          <w:p w14:paraId="459403D4" w14:textId="77777777" w:rsidR="00DD6EB0" w:rsidRPr="006C53D9" w:rsidRDefault="00DD6EB0" w:rsidP="009F4500">
            <w:pPr>
              <w:pStyle w:val="TAC"/>
            </w:pPr>
            <w:r w:rsidRPr="006C53D9">
              <w:t>-123</w:t>
            </w:r>
          </w:p>
        </w:tc>
        <w:tc>
          <w:tcPr>
            <w:tcW w:w="826" w:type="pct"/>
            <w:shd w:val="clear" w:color="auto" w:fill="auto"/>
          </w:tcPr>
          <w:p w14:paraId="5A63B9D3" w14:textId="77777777" w:rsidR="00DD6EB0" w:rsidRPr="006C53D9" w:rsidRDefault="00DD6EB0" w:rsidP="009F4500">
            <w:pPr>
              <w:pStyle w:val="TAC"/>
              <w:rPr>
                <w:lang w:val="sv-SE"/>
              </w:rPr>
            </w:pPr>
            <w:r w:rsidRPr="006C53D9">
              <w:t>-120</w:t>
            </w:r>
          </w:p>
        </w:tc>
        <w:tc>
          <w:tcPr>
            <w:tcW w:w="964" w:type="pct"/>
            <w:tcBorders>
              <w:top w:val="nil"/>
              <w:bottom w:val="nil"/>
            </w:tcBorders>
            <w:shd w:val="clear" w:color="auto" w:fill="auto"/>
          </w:tcPr>
          <w:p w14:paraId="3EDCBD60" w14:textId="77777777" w:rsidR="00DD6EB0" w:rsidRPr="006C53D9" w:rsidRDefault="00DD6EB0" w:rsidP="009F4500">
            <w:pPr>
              <w:pStyle w:val="TAC"/>
              <w:rPr>
                <w:lang w:val="sv-SE"/>
              </w:rPr>
            </w:pPr>
          </w:p>
        </w:tc>
      </w:tr>
      <w:tr w:rsidR="00DD6EB0" w:rsidRPr="006C53D9" w14:paraId="318F7E84" w14:textId="77777777" w:rsidTr="009F4500">
        <w:tc>
          <w:tcPr>
            <w:tcW w:w="600" w:type="pct"/>
            <w:tcBorders>
              <w:top w:val="nil"/>
              <w:bottom w:val="nil"/>
            </w:tcBorders>
            <w:shd w:val="clear" w:color="auto" w:fill="auto"/>
          </w:tcPr>
          <w:p w14:paraId="56807BA0" w14:textId="77777777" w:rsidR="00DD6EB0" w:rsidRPr="006C53D9" w:rsidRDefault="00DD6EB0" w:rsidP="009F4500">
            <w:pPr>
              <w:pStyle w:val="TAC"/>
              <w:rPr>
                <w:rFonts w:cs="Arial"/>
                <w:b/>
              </w:rPr>
            </w:pPr>
          </w:p>
        </w:tc>
        <w:tc>
          <w:tcPr>
            <w:tcW w:w="1786" w:type="pct"/>
            <w:shd w:val="clear" w:color="auto" w:fill="auto"/>
          </w:tcPr>
          <w:p w14:paraId="1A137A0D" w14:textId="77777777" w:rsidR="00DD6EB0" w:rsidRPr="006C53D9" w:rsidRDefault="00DD6EB0" w:rsidP="009F4500">
            <w:pPr>
              <w:pStyle w:val="TAC"/>
              <w:rPr>
                <w:lang w:val="sv-SE"/>
              </w:rPr>
            </w:pPr>
            <w:r w:rsidRPr="006C53D9">
              <w:rPr>
                <w:lang w:val="sv-SE"/>
              </w:rPr>
              <w:t>NR_FDD_FR1_D, NR_TDD_FR1_D</w:t>
            </w:r>
          </w:p>
        </w:tc>
        <w:tc>
          <w:tcPr>
            <w:tcW w:w="824" w:type="pct"/>
            <w:shd w:val="clear" w:color="auto" w:fill="auto"/>
          </w:tcPr>
          <w:p w14:paraId="783DFECA" w14:textId="77777777" w:rsidR="00DD6EB0" w:rsidRPr="006C53D9" w:rsidRDefault="00DD6EB0" w:rsidP="009F4500">
            <w:pPr>
              <w:pStyle w:val="TAC"/>
            </w:pPr>
            <w:r w:rsidRPr="006C53D9">
              <w:t>-122.5</w:t>
            </w:r>
          </w:p>
        </w:tc>
        <w:tc>
          <w:tcPr>
            <w:tcW w:w="826" w:type="pct"/>
            <w:shd w:val="clear" w:color="auto" w:fill="auto"/>
          </w:tcPr>
          <w:p w14:paraId="7D6482D1" w14:textId="77777777" w:rsidR="00DD6EB0" w:rsidRPr="006C53D9" w:rsidRDefault="00DD6EB0" w:rsidP="009F4500">
            <w:pPr>
              <w:pStyle w:val="TAC"/>
            </w:pPr>
            <w:r w:rsidRPr="006C53D9">
              <w:t>-119.5</w:t>
            </w:r>
          </w:p>
        </w:tc>
        <w:tc>
          <w:tcPr>
            <w:tcW w:w="964" w:type="pct"/>
            <w:tcBorders>
              <w:top w:val="nil"/>
              <w:bottom w:val="nil"/>
            </w:tcBorders>
            <w:shd w:val="clear" w:color="auto" w:fill="auto"/>
          </w:tcPr>
          <w:p w14:paraId="13FB7A4C" w14:textId="77777777" w:rsidR="00DD6EB0" w:rsidRPr="006C53D9" w:rsidRDefault="00DD6EB0" w:rsidP="009F4500">
            <w:pPr>
              <w:pStyle w:val="TAC"/>
              <w:rPr>
                <w:lang w:val="sv-SE"/>
              </w:rPr>
            </w:pPr>
          </w:p>
        </w:tc>
      </w:tr>
      <w:tr w:rsidR="00DD6EB0" w:rsidRPr="006C53D9" w14:paraId="29D2D792" w14:textId="77777777" w:rsidTr="009F4500">
        <w:tc>
          <w:tcPr>
            <w:tcW w:w="600" w:type="pct"/>
            <w:tcBorders>
              <w:top w:val="nil"/>
              <w:bottom w:val="nil"/>
            </w:tcBorders>
            <w:shd w:val="clear" w:color="auto" w:fill="auto"/>
          </w:tcPr>
          <w:p w14:paraId="68F55DAD" w14:textId="77777777" w:rsidR="00DD6EB0" w:rsidRPr="006C53D9" w:rsidRDefault="00DD6EB0" w:rsidP="009F4500">
            <w:pPr>
              <w:pStyle w:val="TAC"/>
              <w:rPr>
                <w:rFonts w:cs="Arial"/>
                <w:b/>
                <w:lang w:val="sv-SE"/>
              </w:rPr>
            </w:pPr>
          </w:p>
        </w:tc>
        <w:tc>
          <w:tcPr>
            <w:tcW w:w="1786" w:type="pct"/>
            <w:shd w:val="clear" w:color="auto" w:fill="auto"/>
          </w:tcPr>
          <w:p w14:paraId="281799E1" w14:textId="77777777" w:rsidR="00DD6EB0" w:rsidRPr="006C53D9" w:rsidRDefault="00DD6EB0" w:rsidP="009F4500">
            <w:pPr>
              <w:pStyle w:val="TAC"/>
              <w:rPr>
                <w:lang w:val="sv-SE"/>
              </w:rPr>
            </w:pPr>
            <w:r w:rsidRPr="006C53D9">
              <w:rPr>
                <w:lang w:val="sv-SE"/>
              </w:rPr>
              <w:t>NR_FDD_FR1_E, NR_TDD_FR1_E</w:t>
            </w:r>
          </w:p>
        </w:tc>
        <w:tc>
          <w:tcPr>
            <w:tcW w:w="824" w:type="pct"/>
            <w:shd w:val="clear" w:color="auto" w:fill="auto"/>
          </w:tcPr>
          <w:p w14:paraId="2C771306" w14:textId="77777777" w:rsidR="00DD6EB0" w:rsidRPr="006C53D9" w:rsidRDefault="00DD6EB0" w:rsidP="009F4500">
            <w:pPr>
              <w:pStyle w:val="TAC"/>
            </w:pPr>
            <w:r w:rsidRPr="006C53D9">
              <w:t>-122</w:t>
            </w:r>
          </w:p>
        </w:tc>
        <w:tc>
          <w:tcPr>
            <w:tcW w:w="826" w:type="pct"/>
            <w:shd w:val="clear" w:color="auto" w:fill="auto"/>
          </w:tcPr>
          <w:p w14:paraId="6F218F30" w14:textId="77777777" w:rsidR="00DD6EB0" w:rsidRPr="006C53D9" w:rsidRDefault="00DD6EB0" w:rsidP="009F4500">
            <w:pPr>
              <w:pStyle w:val="TAC"/>
              <w:rPr>
                <w:lang w:val="sv-SE"/>
              </w:rPr>
            </w:pPr>
            <w:r w:rsidRPr="006C53D9">
              <w:t>-119</w:t>
            </w:r>
          </w:p>
        </w:tc>
        <w:tc>
          <w:tcPr>
            <w:tcW w:w="964" w:type="pct"/>
            <w:tcBorders>
              <w:top w:val="nil"/>
              <w:bottom w:val="nil"/>
            </w:tcBorders>
            <w:shd w:val="clear" w:color="auto" w:fill="auto"/>
          </w:tcPr>
          <w:p w14:paraId="757F259C" w14:textId="77777777" w:rsidR="00DD6EB0" w:rsidRPr="006C53D9" w:rsidRDefault="00DD6EB0" w:rsidP="009F4500">
            <w:pPr>
              <w:pStyle w:val="TAC"/>
              <w:rPr>
                <w:lang w:val="sv-SE"/>
              </w:rPr>
            </w:pPr>
          </w:p>
        </w:tc>
      </w:tr>
      <w:tr w:rsidR="00DD6EB0" w:rsidRPr="006C53D9" w14:paraId="67DED5C3" w14:textId="77777777" w:rsidTr="009F4500">
        <w:tc>
          <w:tcPr>
            <w:tcW w:w="600" w:type="pct"/>
            <w:tcBorders>
              <w:top w:val="nil"/>
              <w:bottom w:val="nil"/>
            </w:tcBorders>
            <w:shd w:val="clear" w:color="auto" w:fill="auto"/>
          </w:tcPr>
          <w:p w14:paraId="18A4C64C" w14:textId="77777777" w:rsidR="00DD6EB0" w:rsidRPr="006C53D9" w:rsidRDefault="00DD6EB0" w:rsidP="009F4500">
            <w:pPr>
              <w:pStyle w:val="TAC"/>
              <w:rPr>
                <w:rFonts w:cs="Arial"/>
                <w:b/>
                <w:lang w:val="sv-SE"/>
              </w:rPr>
            </w:pPr>
          </w:p>
        </w:tc>
        <w:tc>
          <w:tcPr>
            <w:tcW w:w="1786" w:type="pct"/>
            <w:shd w:val="clear" w:color="auto" w:fill="auto"/>
          </w:tcPr>
          <w:p w14:paraId="04580550" w14:textId="77777777" w:rsidR="00DD6EB0" w:rsidRPr="006C53D9" w:rsidRDefault="00DD6EB0" w:rsidP="009F4500">
            <w:pPr>
              <w:pStyle w:val="TAC"/>
              <w:rPr>
                <w:lang w:val="sv-SE"/>
              </w:rPr>
            </w:pPr>
            <w:r w:rsidRPr="006C53D9">
              <w:rPr>
                <w:lang w:val="sv-SE"/>
              </w:rPr>
              <w:t>NR_FDD_FR1_F</w:t>
            </w:r>
          </w:p>
        </w:tc>
        <w:tc>
          <w:tcPr>
            <w:tcW w:w="824" w:type="pct"/>
            <w:shd w:val="clear" w:color="auto" w:fill="auto"/>
          </w:tcPr>
          <w:p w14:paraId="3FD08E47" w14:textId="77777777" w:rsidR="00DD6EB0" w:rsidRPr="006C53D9" w:rsidRDefault="00DD6EB0" w:rsidP="009F4500">
            <w:pPr>
              <w:pStyle w:val="TAC"/>
            </w:pPr>
            <w:r w:rsidRPr="006C53D9">
              <w:t>-121.5</w:t>
            </w:r>
          </w:p>
        </w:tc>
        <w:tc>
          <w:tcPr>
            <w:tcW w:w="826" w:type="pct"/>
            <w:shd w:val="clear" w:color="auto" w:fill="auto"/>
          </w:tcPr>
          <w:p w14:paraId="3EEF06D2" w14:textId="77777777" w:rsidR="00DD6EB0" w:rsidRPr="006C53D9" w:rsidRDefault="00DD6EB0" w:rsidP="009F4500">
            <w:pPr>
              <w:pStyle w:val="TAC"/>
            </w:pPr>
            <w:r w:rsidRPr="006C53D9">
              <w:t>-118.5</w:t>
            </w:r>
          </w:p>
        </w:tc>
        <w:tc>
          <w:tcPr>
            <w:tcW w:w="964" w:type="pct"/>
            <w:tcBorders>
              <w:top w:val="nil"/>
              <w:bottom w:val="nil"/>
            </w:tcBorders>
            <w:shd w:val="clear" w:color="auto" w:fill="auto"/>
          </w:tcPr>
          <w:p w14:paraId="72E575A3" w14:textId="77777777" w:rsidR="00DD6EB0" w:rsidRPr="006C53D9" w:rsidRDefault="00DD6EB0" w:rsidP="009F4500">
            <w:pPr>
              <w:pStyle w:val="TAC"/>
              <w:rPr>
                <w:lang w:val="sv-SE"/>
              </w:rPr>
            </w:pPr>
          </w:p>
        </w:tc>
      </w:tr>
      <w:tr w:rsidR="00DD6EB0" w:rsidRPr="006C53D9" w14:paraId="663B4DE0" w14:textId="77777777" w:rsidTr="009F4500">
        <w:tc>
          <w:tcPr>
            <w:tcW w:w="600" w:type="pct"/>
            <w:tcBorders>
              <w:top w:val="nil"/>
              <w:bottom w:val="nil"/>
            </w:tcBorders>
            <w:shd w:val="clear" w:color="auto" w:fill="auto"/>
          </w:tcPr>
          <w:p w14:paraId="6ABB9B17" w14:textId="77777777" w:rsidR="00DD6EB0" w:rsidRPr="006C53D9" w:rsidRDefault="00DD6EB0" w:rsidP="009F4500">
            <w:pPr>
              <w:pStyle w:val="TAC"/>
              <w:rPr>
                <w:rFonts w:cs="Arial"/>
                <w:b/>
                <w:lang w:val="sv-SE"/>
              </w:rPr>
            </w:pPr>
          </w:p>
        </w:tc>
        <w:tc>
          <w:tcPr>
            <w:tcW w:w="1786" w:type="pct"/>
            <w:shd w:val="clear" w:color="auto" w:fill="auto"/>
          </w:tcPr>
          <w:p w14:paraId="3A39A7DC" w14:textId="77777777" w:rsidR="00DD6EB0" w:rsidRPr="006C53D9" w:rsidRDefault="00DD6EB0" w:rsidP="009F4500">
            <w:pPr>
              <w:pStyle w:val="TAC"/>
              <w:rPr>
                <w:lang w:val="sv-SE"/>
              </w:rPr>
            </w:pPr>
            <w:r w:rsidRPr="006C53D9">
              <w:rPr>
                <w:lang w:val="sv-SE"/>
              </w:rPr>
              <w:t>NR_FDD_FR1_G</w:t>
            </w:r>
          </w:p>
        </w:tc>
        <w:tc>
          <w:tcPr>
            <w:tcW w:w="824" w:type="pct"/>
            <w:shd w:val="clear" w:color="auto" w:fill="auto"/>
          </w:tcPr>
          <w:p w14:paraId="50E968FB" w14:textId="77777777" w:rsidR="00DD6EB0" w:rsidRPr="006C53D9" w:rsidRDefault="00DD6EB0" w:rsidP="009F4500">
            <w:pPr>
              <w:pStyle w:val="TAC"/>
            </w:pPr>
            <w:r w:rsidRPr="006C53D9">
              <w:t>-121</w:t>
            </w:r>
          </w:p>
        </w:tc>
        <w:tc>
          <w:tcPr>
            <w:tcW w:w="826" w:type="pct"/>
            <w:shd w:val="clear" w:color="auto" w:fill="auto"/>
          </w:tcPr>
          <w:p w14:paraId="256D38A8" w14:textId="77777777" w:rsidR="00DD6EB0" w:rsidRPr="006C53D9" w:rsidRDefault="00DD6EB0" w:rsidP="009F4500">
            <w:pPr>
              <w:pStyle w:val="TAC"/>
              <w:rPr>
                <w:lang w:val="sv-SE"/>
              </w:rPr>
            </w:pPr>
            <w:r w:rsidRPr="006C53D9">
              <w:t>-118</w:t>
            </w:r>
          </w:p>
        </w:tc>
        <w:tc>
          <w:tcPr>
            <w:tcW w:w="964" w:type="pct"/>
            <w:tcBorders>
              <w:top w:val="nil"/>
              <w:bottom w:val="nil"/>
            </w:tcBorders>
            <w:shd w:val="clear" w:color="auto" w:fill="auto"/>
          </w:tcPr>
          <w:p w14:paraId="6A2345D8" w14:textId="77777777" w:rsidR="00DD6EB0" w:rsidRPr="006C53D9" w:rsidRDefault="00DD6EB0" w:rsidP="009F4500">
            <w:pPr>
              <w:pStyle w:val="TAC"/>
              <w:rPr>
                <w:lang w:val="sv-SE"/>
              </w:rPr>
            </w:pPr>
          </w:p>
        </w:tc>
      </w:tr>
      <w:tr w:rsidR="00DD6EB0" w:rsidRPr="006C53D9" w14:paraId="312A2A62" w14:textId="77777777" w:rsidTr="009F4500">
        <w:tc>
          <w:tcPr>
            <w:tcW w:w="600" w:type="pct"/>
            <w:tcBorders>
              <w:top w:val="nil"/>
            </w:tcBorders>
            <w:shd w:val="clear" w:color="auto" w:fill="auto"/>
          </w:tcPr>
          <w:p w14:paraId="0C27857C" w14:textId="77777777" w:rsidR="00DD6EB0" w:rsidRPr="006C53D9" w:rsidRDefault="00DD6EB0" w:rsidP="009F4500">
            <w:pPr>
              <w:pStyle w:val="TAC"/>
              <w:rPr>
                <w:rFonts w:cs="Arial"/>
                <w:b/>
                <w:lang w:val="sv-SE"/>
              </w:rPr>
            </w:pPr>
          </w:p>
        </w:tc>
        <w:tc>
          <w:tcPr>
            <w:tcW w:w="1786" w:type="pct"/>
            <w:shd w:val="clear" w:color="auto" w:fill="auto"/>
          </w:tcPr>
          <w:p w14:paraId="6338AA3B" w14:textId="77777777" w:rsidR="00DD6EB0" w:rsidRPr="006C53D9" w:rsidRDefault="00DD6EB0" w:rsidP="009F4500">
            <w:pPr>
              <w:pStyle w:val="TAC"/>
              <w:rPr>
                <w:lang w:val="sv-SE"/>
              </w:rPr>
            </w:pPr>
            <w:r w:rsidRPr="006C53D9">
              <w:rPr>
                <w:lang w:val="sv-SE"/>
              </w:rPr>
              <w:t>NR_FDD_FR1_H</w:t>
            </w:r>
          </w:p>
        </w:tc>
        <w:tc>
          <w:tcPr>
            <w:tcW w:w="824" w:type="pct"/>
            <w:shd w:val="clear" w:color="auto" w:fill="auto"/>
          </w:tcPr>
          <w:p w14:paraId="0FE77E84" w14:textId="77777777" w:rsidR="00DD6EB0" w:rsidRPr="006C53D9" w:rsidRDefault="00DD6EB0" w:rsidP="009F4500">
            <w:pPr>
              <w:pStyle w:val="TAC"/>
            </w:pPr>
            <w:r w:rsidRPr="006C53D9">
              <w:t>-120.5</w:t>
            </w:r>
          </w:p>
        </w:tc>
        <w:tc>
          <w:tcPr>
            <w:tcW w:w="826" w:type="pct"/>
            <w:shd w:val="clear" w:color="auto" w:fill="auto"/>
          </w:tcPr>
          <w:p w14:paraId="3EED42B4" w14:textId="77777777" w:rsidR="00DD6EB0" w:rsidRPr="006C53D9" w:rsidRDefault="00DD6EB0" w:rsidP="009F4500">
            <w:pPr>
              <w:pStyle w:val="TAC"/>
              <w:rPr>
                <w:lang w:val="sv-SE"/>
              </w:rPr>
            </w:pPr>
            <w:r w:rsidRPr="006C53D9">
              <w:t>-117.5</w:t>
            </w:r>
          </w:p>
        </w:tc>
        <w:tc>
          <w:tcPr>
            <w:tcW w:w="964" w:type="pct"/>
            <w:tcBorders>
              <w:top w:val="nil"/>
            </w:tcBorders>
            <w:shd w:val="clear" w:color="auto" w:fill="auto"/>
          </w:tcPr>
          <w:p w14:paraId="2F24C870" w14:textId="77777777" w:rsidR="00DD6EB0" w:rsidRPr="006C53D9" w:rsidRDefault="00DD6EB0" w:rsidP="009F4500">
            <w:pPr>
              <w:pStyle w:val="TAC"/>
              <w:rPr>
                <w:lang w:val="sv-SE"/>
              </w:rPr>
            </w:pPr>
          </w:p>
        </w:tc>
      </w:tr>
      <w:tr w:rsidR="00DD6EB0" w:rsidRPr="006C53D9" w14:paraId="1AC848C7" w14:textId="77777777" w:rsidTr="009F4500">
        <w:tc>
          <w:tcPr>
            <w:tcW w:w="5000" w:type="pct"/>
            <w:gridSpan w:val="5"/>
            <w:shd w:val="clear" w:color="auto" w:fill="auto"/>
          </w:tcPr>
          <w:p w14:paraId="39A8C632" w14:textId="77777777" w:rsidR="00DD6EB0" w:rsidRPr="006C53D9" w:rsidRDefault="00DD6EB0" w:rsidP="009F4500">
            <w:pPr>
              <w:pStyle w:val="TAN"/>
            </w:pPr>
            <w:r w:rsidRPr="006C53D9">
              <w:t>NOTE 1:</w:t>
            </w:r>
            <w:r w:rsidRPr="006C53D9">
              <w:tab/>
              <w:t>NR operating band groups are defined in clause 3.5.2.</w:t>
            </w:r>
          </w:p>
        </w:tc>
      </w:tr>
    </w:tbl>
    <w:p w14:paraId="109CC141" w14:textId="77777777" w:rsidR="00DD6EB0" w:rsidRPr="006C53D9" w:rsidRDefault="00DD6EB0" w:rsidP="00DD6EB0"/>
    <w:p w14:paraId="68AE8E9D" w14:textId="77777777" w:rsidR="00DD6EB0" w:rsidRPr="006C53D9" w:rsidRDefault="00DD6EB0" w:rsidP="00DD6EB0">
      <w:pPr>
        <w:keepNext/>
        <w:keepLines/>
        <w:spacing w:before="60"/>
        <w:jc w:val="center"/>
        <w:rPr>
          <w:rFonts w:ascii="Arial" w:hAnsi="Arial"/>
          <w:b/>
        </w:rPr>
      </w:pPr>
      <w:r w:rsidRPr="006C53D9">
        <w:rPr>
          <w:rFonts w:ascii="Arial" w:hAnsi="Arial"/>
          <w:b/>
        </w:rPr>
        <w:t>Table B.2.4.1-2: Conditions for SSB based L1-RSRP measurements in FR2</w:t>
      </w:r>
    </w:p>
    <w:tbl>
      <w:tblPr>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1198"/>
        <w:gridCol w:w="1037"/>
        <w:gridCol w:w="1138"/>
        <w:gridCol w:w="792"/>
        <w:gridCol w:w="792"/>
        <w:gridCol w:w="1095"/>
        <w:gridCol w:w="1137"/>
        <w:gridCol w:w="1932"/>
        <w:gridCol w:w="1091"/>
      </w:tblGrid>
      <w:tr w:rsidR="00DD6EB0" w:rsidRPr="005A2E40" w14:paraId="3BD5D9A6" w14:textId="77777777" w:rsidTr="009F4500">
        <w:trPr>
          <w:trHeight w:val="105"/>
          <w:jc w:val="center"/>
        </w:trPr>
        <w:tc>
          <w:tcPr>
            <w:tcW w:w="1173" w:type="dxa"/>
            <w:tcBorders>
              <w:bottom w:val="nil"/>
            </w:tcBorders>
            <w:shd w:val="clear" w:color="auto" w:fill="auto"/>
          </w:tcPr>
          <w:p w14:paraId="0BA1F920" w14:textId="77777777" w:rsidR="00DD6EB0" w:rsidRPr="005A2E40" w:rsidRDefault="00DD6EB0" w:rsidP="009F4500">
            <w:pPr>
              <w:pStyle w:val="TAH"/>
            </w:pPr>
            <w:r w:rsidRPr="005A2E40">
              <w:t>Parameter</w:t>
            </w:r>
          </w:p>
        </w:tc>
        <w:tc>
          <w:tcPr>
            <w:tcW w:w="1198" w:type="dxa"/>
            <w:tcBorders>
              <w:bottom w:val="nil"/>
            </w:tcBorders>
            <w:shd w:val="clear" w:color="auto" w:fill="auto"/>
          </w:tcPr>
          <w:p w14:paraId="5FDEFD2A" w14:textId="77777777" w:rsidR="00DD6EB0" w:rsidRPr="005A2E40" w:rsidRDefault="00DD6EB0" w:rsidP="009F4500">
            <w:pPr>
              <w:pStyle w:val="TAH"/>
            </w:pPr>
            <w:r w:rsidRPr="005A2E40">
              <w:t>Angle of arrival</w:t>
            </w:r>
          </w:p>
        </w:tc>
        <w:tc>
          <w:tcPr>
            <w:tcW w:w="1037" w:type="dxa"/>
            <w:tcBorders>
              <w:bottom w:val="nil"/>
            </w:tcBorders>
            <w:shd w:val="clear" w:color="auto" w:fill="auto"/>
          </w:tcPr>
          <w:p w14:paraId="08A32B79" w14:textId="77777777" w:rsidR="00DD6EB0" w:rsidRPr="005A2E40" w:rsidRDefault="00DD6EB0" w:rsidP="009F4500">
            <w:pPr>
              <w:pStyle w:val="TAH"/>
            </w:pPr>
            <w:r w:rsidRPr="005A2E40">
              <w:t>NR operating bands</w:t>
            </w:r>
          </w:p>
        </w:tc>
        <w:tc>
          <w:tcPr>
            <w:tcW w:w="6886" w:type="dxa"/>
            <w:gridSpan w:val="6"/>
          </w:tcPr>
          <w:p w14:paraId="76C7740E" w14:textId="77777777" w:rsidR="00DD6EB0" w:rsidRPr="005A2E40" w:rsidRDefault="00DD6EB0" w:rsidP="009F4500">
            <w:pPr>
              <w:pStyle w:val="TAH"/>
            </w:pPr>
            <w:r w:rsidRPr="005A2E40">
              <w:t>Minimum SSB_RP</w:t>
            </w:r>
            <w:r w:rsidRPr="005A2E40">
              <w:rPr>
                <w:vertAlign w:val="superscript"/>
              </w:rPr>
              <w:t xml:space="preserve"> Note 2, Note 3</w:t>
            </w:r>
          </w:p>
        </w:tc>
        <w:tc>
          <w:tcPr>
            <w:tcW w:w="1091" w:type="dxa"/>
            <w:tcBorders>
              <w:bottom w:val="single" w:sz="4" w:space="0" w:color="auto"/>
            </w:tcBorders>
            <w:shd w:val="clear" w:color="auto" w:fill="auto"/>
          </w:tcPr>
          <w:p w14:paraId="5CBC38A4" w14:textId="77777777" w:rsidR="00DD6EB0" w:rsidRPr="005A2E40" w:rsidRDefault="00DD6EB0" w:rsidP="009F4500">
            <w:pPr>
              <w:pStyle w:val="TAH"/>
            </w:pPr>
            <w:r w:rsidRPr="005A2E40">
              <w:t>SSB Ês/Iot</w:t>
            </w:r>
          </w:p>
        </w:tc>
      </w:tr>
      <w:tr w:rsidR="00DD6EB0" w:rsidRPr="005A2E40" w14:paraId="5893E966" w14:textId="77777777" w:rsidTr="009F4500">
        <w:trPr>
          <w:trHeight w:val="105"/>
          <w:jc w:val="center"/>
        </w:trPr>
        <w:tc>
          <w:tcPr>
            <w:tcW w:w="1173" w:type="dxa"/>
            <w:tcBorders>
              <w:top w:val="nil"/>
              <w:bottom w:val="nil"/>
            </w:tcBorders>
            <w:shd w:val="clear" w:color="auto" w:fill="auto"/>
          </w:tcPr>
          <w:p w14:paraId="160B88A1" w14:textId="77777777" w:rsidR="00DD6EB0" w:rsidRPr="005A2E40" w:rsidRDefault="00DD6EB0" w:rsidP="009F4500">
            <w:pPr>
              <w:pStyle w:val="TAH"/>
            </w:pPr>
          </w:p>
        </w:tc>
        <w:tc>
          <w:tcPr>
            <w:tcW w:w="1198" w:type="dxa"/>
            <w:tcBorders>
              <w:top w:val="nil"/>
              <w:bottom w:val="nil"/>
            </w:tcBorders>
            <w:shd w:val="clear" w:color="auto" w:fill="auto"/>
          </w:tcPr>
          <w:p w14:paraId="53853B5D" w14:textId="77777777" w:rsidR="00DD6EB0" w:rsidRPr="005A2E40" w:rsidRDefault="00DD6EB0" w:rsidP="009F4500">
            <w:pPr>
              <w:pStyle w:val="TAH"/>
            </w:pPr>
          </w:p>
        </w:tc>
        <w:tc>
          <w:tcPr>
            <w:tcW w:w="1037" w:type="dxa"/>
            <w:tcBorders>
              <w:top w:val="nil"/>
              <w:bottom w:val="nil"/>
            </w:tcBorders>
            <w:shd w:val="clear" w:color="auto" w:fill="auto"/>
          </w:tcPr>
          <w:p w14:paraId="39434570" w14:textId="77777777" w:rsidR="00DD6EB0" w:rsidRPr="005A2E40" w:rsidRDefault="00DD6EB0" w:rsidP="009F4500">
            <w:pPr>
              <w:pStyle w:val="TAH"/>
            </w:pPr>
          </w:p>
        </w:tc>
        <w:tc>
          <w:tcPr>
            <w:tcW w:w="6886" w:type="dxa"/>
            <w:gridSpan w:val="6"/>
          </w:tcPr>
          <w:p w14:paraId="64CBADAE" w14:textId="77777777" w:rsidR="00DD6EB0" w:rsidRPr="005A2E40" w:rsidRDefault="00DD6EB0" w:rsidP="009F4500">
            <w:pPr>
              <w:pStyle w:val="TAH"/>
            </w:pPr>
            <w:r w:rsidRPr="005A2E40">
              <w:t>dBm / SCS</w:t>
            </w:r>
            <w:r w:rsidRPr="005A2E40">
              <w:rPr>
                <w:vertAlign w:val="subscript"/>
              </w:rPr>
              <w:t>SSB</w:t>
            </w:r>
          </w:p>
        </w:tc>
        <w:tc>
          <w:tcPr>
            <w:tcW w:w="1091" w:type="dxa"/>
            <w:tcBorders>
              <w:bottom w:val="nil"/>
            </w:tcBorders>
            <w:shd w:val="clear" w:color="auto" w:fill="auto"/>
          </w:tcPr>
          <w:p w14:paraId="74D2DDCD" w14:textId="77777777" w:rsidR="00DD6EB0" w:rsidRPr="005A2E40" w:rsidRDefault="00DD6EB0" w:rsidP="009F4500">
            <w:pPr>
              <w:pStyle w:val="TAH"/>
            </w:pPr>
            <w:r w:rsidRPr="005A2E40">
              <w:t>dB</w:t>
            </w:r>
          </w:p>
        </w:tc>
      </w:tr>
      <w:tr w:rsidR="00DD6EB0" w:rsidRPr="005A2E40" w14:paraId="515698AA" w14:textId="77777777" w:rsidTr="009F4500">
        <w:trPr>
          <w:trHeight w:val="105"/>
          <w:jc w:val="center"/>
        </w:trPr>
        <w:tc>
          <w:tcPr>
            <w:tcW w:w="1173" w:type="dxa"/>
            <w:tcBorders>
              <w:top w:val="nil"/>
              <w:bottom w:val="nil"/>
            </w:tcBorders>
            <w:shd w:val="clear" w:color="auto" w:fill="auto"/>
          </w:tcPr>
          <w:p w14:paraId="3D6DC57F" w14:textId="77777777" w:rsidR="00DD6EB0" w:rsidRPr="005A2E40" w:rsidRDefault="00DD6EB0" w:rsidP="009F4500">
            <w:pPr>
              <w:pStyle w:val="TAH"/>
            </w:pPr>
          </w:p>
        </w:tc>
        <w:tc>
          <w:tcPr>
            <w:tcW w:w="1198" w:type="dxa"/>
            <w:tcBorders>
              <w:top w:val="nil"/>
              <w:bottom w:val="nil"/>
            </w:tcBorders>
            <w:shd w:val="clear" w:color="auto" w:fill="auto"/>
          </w:tcPr>
          <w:p w14:paraId="373E7201" w14:textId="77777777" w:rsidR="00DD6EB0" w:rsidRPr="005A2E40" w:rsidRDefault="00DD6EB0" w:rsidP="009F4500">
            <w:pPr>
              <w:pStyle w:val="TAH"/>
            </w:pPr>
          </w:p>
        </w:tc>
        <w:tc>
          <w:tcPr>
            <w:tcW w:w="1037" w:type="dxa"/>
            <w:tcBorders>
              <w:top w:val="nil"/>
              <w:bottom w:val="nil"/>
            </w:tcBorders>
            <w:shd w:val="clear" w:color="auto" w:fill="auto"/>
          </w:tcPr>
          <w:p w14:paraId="71A8542C" w14:textId="77777777" w:rsidR="00DD6EB0" w:rsidRPr="005A2E40" w:rsidRDefault="00DD6EB0" w:rsidP="009F4500">
            <w:pPr>
              <w:pStyle w:val="TAH"/>
            </w:pPr>
          </w:p>
        </w:tc>
        <w:tc>
          <w:tcPr>
            <w:tcW w:w="4954" w:type="dxa"/>
            <w:gridSpan w:val="5"/>
            <w:shd w:val="clear" w:color="auto" w:fill="auto"/>
          </w:tcPr>
          <w:p w14:paraId="61B20495" w14:textId="77777777" w:rsidR="00DD6EB0" w:rsidRPr="005A2E40" w:rsidRDefault="00DD6EB0" w:rsidP="009F4500">
            <w:pPr>
              <w:pStyle w:val="TAH"/>
            </w:pPr>
            <w:r w:rsidRPr="005A2E40">
              <w:t>SCS</w:t>
            </w:r>
            <w:r w:rsidRPr="005A2E40">
              <w:rPr>
                <w:vertAlign w:val="subscript"/>
              </w:rPr>
              <w:t>SSB</w:t>
            </w:r>
            <w:r w:rsidRPr="005A2E40">
              <w:t xml:space="preserve"> = 120 kHz</w:t>
            </w:r>
          </w:p>
        </w:tc>
        <w:tc>
          <w:tcPr>
            <w:tcW w:w="1932" w:type="dxa"/>
            <w:shd w:val="clear" w:color="auto" w:fill="auto"/>
          </w:tcPr>
          <w:p w14:paraId="0566B7DA" w14:textId="77777777" w:rsidR="00DD6EB0" w:rsidRPr="005A2E40" w:rsidRDefault="00DD6EB0" w:rsidP="009F4500">
            <w:pPr>
              <w:pStyle w:val="TAH"/>
            </w:pPr>
            <w:r w:rsidRPr="005A2E40">
              <w:t>SCS</w:t>
            </w:r>
            <w:r w:rsidRPr="005A2E40">
              <w:rPr>
                <w:vertAlign w:val="subscript"/>
              </w:rPr>
              <w:t>SSB</w:t>
            </w:r>
            <w:r w:rsidRPr="005A2E40">
              <w:t xml:space="preserve"> = 240 kHz</w:t>
            </w:r>
          </w:p>
        </w:tc>
        <w:tc>
          <w:tcPr>
            <w:tcW w:w="1091" w:type="dxa"/>
            <w:tcBorders>
              <w:top w:val="nil"/>
              <w:bottom w:val="nil"/>
            </w:tcBorders>
            <w:shd w:val="clear" w:color="auto" w:fill="auto"/>
          </w:tcPr>
          <w:p w14:paraId="50A7D300" w14:textId="77777777" w:rsidR="00DD6EB0" w:rsidRPr="005A2E40" w:rsidRDefault="00DD6EB0" w:rsidP="009F4500">
            <w:pPr>
              <w:pStyle w:val="TAH"/>
            </w:pPr>
          </w:p>
        </w:tc>
      </w:tr>
      <w:tr w:rsidR="00DD6EB0" w:rsidRPr="005A2E40" w14:paraId="444813D7" w14:textId="77777777" w:rsidTr="009F4500">
        <w:trPr>
          <w:trHeight w:val="105"/>
          <w:jc w:val="center"/>
        </w:trPr>
        <w:tc>
          <w:tcPr>
            <w:tcW w:w="1173" w:type="dxa"/>
            <w:tcBorders>
              <w:top w:val="nil"/>
              <w:bottom w:val="nil"/>
            </w:tcBorders>
            <w:shd w:val="clear" w:color="auto" w:fill="auto"/>
          </w:tcPr>
          <w:p w14:paraId="022BA0A8" w14:textId="77777777" w:rsidR="00DD6EB0" w:rsidRPr="005A2E40" w:rsidRDefault="00DD6EB0" w:rsidP="009F4500">
            <w:pPr>
              <w:pStyle w:val="TAH"/>
            </w:pPr>
          </w:p>
        </w:tc>
        <w:tc>
          <w:tcPr>
            <w:tcW w:w="1198" w:type="dxa"/>
            <w:tcBorders>
              <w:top w:val="nil"/>
              <w:bottom w:val="nil"/>
            </w:tcBorders>
            <w:shd w:val="clear" w:color="auto" w:fill="auto"/>
          </w:tcPr>
          <w:p w14:paraId="5EBEF9E9" w14:textId="77777777" w:rsidR="00DD6EB0" w:rsidRPr="005A2E40" w:rsidRDefault="00DD6EB0" w:rsidP="009F4500">
            <w:pPr>
              <w:pStyle w:val="TAH"/>
            </w:pPr>
          </w:p>
        </w:tc>
        <w:tc>
          <w:tcPr>
            <w:tcW w:w="1037" w:type="dxa"/>
            <w:tcBorders>
              <w:top w:val="nil"/>
              <w:bottom w:val="nil"/>
            </w:tcBorders>
            <w:shd w:val="clear" w:color="auto" w:fill="auto"/>
          </w:tcPr>
          <w:p w14:paraId="5F865848" w14:textId="77777777" w:rsidR="00DD6EB0" w:rsidRPr="005A2E40" w:rsidRDefault="00DD6EB0" w:rsidP="009F4500">
            <w:pPr>
              <w:pStyle w:val="TAH"/>
            </w:pPr>
          </w:p>
        </w:tc>
        <w:tc>
          <w:tcPr>
            <w:tcW w:w="4954" w:type="dxa"/>
            <w:gridSpan w:val="5"/>
            <w:shd w:val="clear" w:color="auto" w:fill="auto"/>
          </w:tcPr>
          <w:p w14:paraId="3FF59D92" w14:textId="77777777" w:rsidR="00DD6EB0" w:rsidRPr="005A2E40" w:rsidRDefault="00DD6EB0" w:rsidP="009F4500">
            <w:pPr>
              <w:pStyle w:val="TAH"/>
            </w:pPr>
            <w:r w:rsidRPr="005A2E40">
              <w:t>UE Power class</w:t>
            </w:r>
          </w:p>
        </w:tc>
        <w:tc>
          <w:tcPr>
            <w:tcW w:w="1932" w:type="dxa"/>
            <w:shd w:val="clear" w:color="auto" w:fill="auto"/>
          </w:tcPr>
          <w:p w14:paraId="4CAAB498" w14:textId="77777777" w:rsidR="00DD6EB0" w:rsidRPr="005A2E40" w:rsidRDefault="00DD6EB0" w:rsidP="009F4500">
            <w:pPr>
              <w:pStyle w:val="TAH"/>
            </w:pPr>
            <w:r w:rsidRPr="005A2E40">
              <w:t>UE Power class</w:t>
            </w:r>
          </w:p>
        </w:tc>
        <w:tc>
          <w:tcPr>
            <w:tcW w:w="1091" w:type="dxa"/>
            <w:tcBorders>
              <w:top w:val="nil"/>
              <w:bottom w:val="nil"/>
            </w:tcBorders>
            <w:shd w:val="clear" w:color="auto" w:fill="auto"/>
          </w:tcPr>
          <w:p w14:paraId="4BDEFACB" w14:textId="77777777" w:rsidR="00DD6EB0" w:rsidRPr="005A2E40" w:rsidRDefault="00DD6EB0" w:rsidP="009F4500">
            <w:pPr>
              <w:pStyle w:val="TAH"/>
            </w:pPr>
          </w:p>
        </w:tc>
      </w:tr>
      <w:tr w:rsidR="00DD6EB0" w:rsidRPr="005A2E40" w14:paraId="43D37389" w14:textId="77777777" w:rsidTr="009F4500">
        <w:trPr>
          <w:trHeight w:val="105"/>
          <w:jc w:val="center"/>
        </w:trPr>
        <w:tc>
          <w:tcPr>
            <w:tcW w:w="1173" w:type="dxa"/>
            <w:tcBorders>
              <w:top w:val="nil"/>
              <w:bottom w:val="single" w:sz="4" w:space="0" w:color="auto"/>
            </w:tcBorders>
            <w:shd w:val="clear" w:color="auto" w:fill="auto"/>
          </w:tcPr>
          <w:p w14:paraId="1C2DEDA2" w14:textId="77777777" w:rsidR="00DD6EB0" w:rsidRPr="005A2E40" w:rsidRDefault="00DD6EB0" w:rsidP="009F4500">
            <w:pPr>
              <w:pStyle w:val="TAH"/>
            </w:pPr>
          </w:p>
        </w:tc>
        <w:tc>
          <w:tcPr>
            <w:tcW w:w="1198" w:type="dxa"/>
            <w:tcBorders>
              <w:top w:val="nil"/>
              <w:bottom w:val="single" w:sz="4" w:space="0" w:color="auto"/>
            </w:tcBorders>
            <w:shd w:val="clear" w:color="auto" w:fill="auto"/>
          </w:tcPr>
          <w:p w14:paraId="2902211E" w14:textId="77777777" w:rsidR="00DD6EB0" w:rsidRPr="005A2E40" w:rsidRDefault="00DD6EB0" w:rsidP="009F4500">
            <w:pPr>
              <w:pStyle w:val="TAH"/>
            </w:pPr>
          </w:p>
        </w:tc>
        <w:tc>
          <w:tcPr>
            <w:tcW w:w="1037" w:type="dxa"/>
            <w:tcBorders>
              <w:top w:val="nil"/>
            </w:tcBorders>
            <w:shd w:val="clear" w:color="auto" w:fill="auto"/>
          </w:tcPr>
          <w:p w14:paraId="51BD3764" w14:textId="77777777" w:rsidR="00DD6EB0" w:rsidRPr="005A2E40" w:rsidRDefault="00DD6EB0" w:rsidP="009F4500">
            <w:pPr>
              <w:pStyle w:val="TAH"/>
            </w:pPr>
          </w:p>
        </w:tc>
        <w:tc>
          <w:tcPr>
            <w:tcW w:w="1138" w:type="dxa"/>
            <w:shd w:val="clear" w:color="auto" w:fill="auto"/>
          </w:tcPr>
          <w:p w14:paraId="6302D9B5" w14:textId="77777777" w:rsidR="00DD6EB0" w:rsidRPr="005A2E40" w:rsidRDefault="00DD6EB0" w:rsidP="009F4500">
            <w:pPr>
              <w:pStyle w:val="TAH"/>
            </w:pPr>
            <w:r w:rsidRPr="005A2E40">
              <w:t>1</w:t>
            </w:r>
          </w:p>
        </w:tc>
        <w:tc>
          <w:tcPr>
            <w:tcW w:w="792" w:type="dxa"/>
          </w:tcPr>
          <w:p w14:paraId="7F66E18C" w14:textId="77777777" w:rsidR="00DD6EB0" w:rsidRPr="005A2E40" w:rsidRDefault="00DD6EB0" w:rsidP="009F4500">
            <w:pPr>
              <w:pStyle w:val="TAH"/>
            </w:pPr>
            <w:r w:rsidRPr="005A2E40">
              <w:t>2</w:t>
            </w:r>
          </w:p>
        </w:tc>
        <w:tc>
          <w:tcPr>
            <w:tcW w:w="792" w:type="dxa"/>
          </w:tcPr>
          <w:p w14:paraId="28E7AE2C" w14:textId="77777777" w:rsidR="00DD6EB0" w:rsidRPr="005A2E40" w:rsidRDefault="00DD6EB0" w:rsidP="009F4500">
            <w:pPr>
              <w:pStyle w:val="TAH"/>
            </w:pPr>
            <w:r w:rsidRPr="005A2E40">
              <w:t>3</w:t>
            </w:r>
          </w:p>
        </w:tc>
        <w:tc>
          <w:tcPr>
            <w:tcW w:w="1095" w:type="dxa"/>
          </w:tcPr>
          <w:p w14:paraId="5B11A0A1" w14:textId="77777777" w:rsidR="00DD6EB0" w:rsidRPr="005A2E40" w:rsidRDefault="00DD6EB0" w:rsidP="009F4500">
            <w:pPr>
              <w:pStyle w:val="TAH"/>
            </w:pPr>
            <w:r w:rsidRPr="005A2E40">
              <w:t>4</w:t>
            </w:r>
          </w:p>
        </w:tc>
        <w:tc>
          <w:tcPr>
            <w:tcW w:w="1137" w:type="dxa"/>
          </w:tcPr>
          <w:p w14:paraId="4E4C27BD" w14:textId="77777777" w:rsidR="00DD6EB0" w:rsidRPr="005A2E40" w:rsidRDefault="00DD6EB0" w:rsidP="009F4500">
            <w:pPr>
              <w:pStyle w:val="TAH"/>
              <w:rPr>
                <w:lang w:eastAsia="zh-CN"/>
              </w:rPr>
            </w:pPr>
            <w:r>
              <w:rPr>
                <w:lang w:eastAsia="zh-CN"/>
              </w:rPr>
              <w:t>5</w:t>
            </w:r>
          </w:p>
        </w:tc>
        <w:tc>
          <w:tcPr>
            <w:tcW w:w="1932" w:type="dxa"/>
            <w:tcBorders>
              <w:bottom w:val="single" w:sz="4" w:space="0" w:color="auto"/>
            </w:tcBorders>
            <w:shd w:val="clear" w:color="auto" w:fill="auto"/>
          </w:tcPr>
          <w:p w14:paraId="5A9D6309" w14:textId="77777777" w:rsidR="00DD6EB0" w:rsidRPr="005A2E40" w:rsidRDefault="00DD6EB0" w:rsidP="009F4500">
            <w:pPr>
              <w:pStyle w:val="TAH"/>
            </w:pPr>
            <w:r w:rsidRPr="005A2E40">
              <w:t>1, 2, 3, 4</w:t>
            </w:r>
            <w:r>
              <w:t>, 5</w:t>
            </w:r>
          </w:p>
        </w:tc>
        <w:tc>
          <w:tcPr>
            <w:tcW w:w="1091" w:type="dxa"/>
            <w:tcBorders>
              <w:top w:val="nil"/>
              <w:bottom w:val="single" w:sz="4" w:space="0" w:color="auto"/>
            </w:tcBorders>
            <w:shd w:val="clear" w:color="auto" w:fill="auto"/>
          </w:tcPr>
          <w:p w14:paraId="62ED4741" w14:textId="77777777" w:rsidR="00DD6EB0" w:rsidRPr="005A2E40" w:rsidRDefault="00DD6EB0" w:rsidP="009F4500">
            <w:pPr>
              <w:pStyle w:val="TAH"/>
            </w:pPr>
          </w:p>
        </w:tc>
      </w:tr>
      <w:tr w:rsidR="00DD6EB0" w:rsidRPr="005A2E40" w14:paraId="292CD675" w14:textId="77777777" w:rsidTr="009F4500">
        <w:trPr>
          <w:jc w:val="center"/>
        </w:trPr>
        <w:tc>
          <w:tcPr>
            <w:tcW w:w="1173" w:type="dxa"/>
            <w:tcBorders>
              <w:bottom w:val="nil"/>
            </w:tcBorders>
            <w:shd w:val="clear" w:color="auto" w:fill="auto"/>
          </w:tcPr>
          <w:p w14:paraId="22043054" w14:textId="77777777" w:rsidR="00DD6EB0" w:rsidRPr="005A2E40" w:rsidRDefault="00DD6EB0" w:rsidP="009F4500">
            <w:pPr>
              <w:pStyle w:val="TAC"/>
            </w:pPr>
            <w:r w:rsidRPr="005A2E40">
              <w:t>Conditions</w:t>
            </w:r>
          </w:p>
        </w:tc>
        <w:tc>
          <w:tcPr>
            <w:tcW w:w="1198" w:type="dxa"/>
            <w:vMerge w:val="restart"/>
            <w:shd w:val="clear" w:color="auto" w:fill="auto"/>
          </w:tcPr>
          <w:p w14:paraId="15BECD07" w14:textId="77777777" w:rsidR="00DD6EB0" w:rsidRPr="005A2E40" w:rsidRDefault="00DD6EB0" w:rsidP="009F4500">
            <w:pPr>
              <w:pStyle w:val="TAC"/>
            </w:pPr>
            <w:r w:rsidRPr="005A2E40">
              <w:t>Rx Beam Peak</w:t>
            </w:r>
          </w:p>
        </w:tc>
        <w:tc>
          <w:tcPr>
            <w:tcW w:w="1037" w:type="dxa"/>
            <w:shd w:val="clear" w:color="auto" w:fill="auto"/>
          </w:tcPr>
          <w:p w14:paraId="53CC3618" w14:textId="77777777" w:rsidR="00DD6EB0" w:rsidRPr="005A2E40" w:rsidRDefault="00DD6EB0" w:rsidP="009F4500">
            <w:pPr>
              <w:pStyle w:val="TAC"/>
              <w:rPr>
                <w:rFonts w:eastAsia="Calibri"/>
                <w:szCs w:val="22"/>
              </w:rPr>
            </w:pPr>
            <w:r w:rsidRPr="005A2E40">
              <w:rPr>
                <w:rFonts w:eastAsia="Calibri"/>
                <w:szCs w:val="22"/>
              </w:rPr>
              <w:t>n257</w:t>
            </w:r>
          </w:p>
        </w:tc>
        <w:tc>
          <w:tcPr>
            <w:tcW w:w="1138" w:type="dxa"/>
            <w:shd w:val="clear" w:color="auto" w:fill="auto"/>
          </w:tcPr>
          <w:p w14:paraId="5C442B88" w14:textId="77777777" w:rsidR="00DD6EB0" w:rsidRPr="005A2E40" w:rsidRDefault="00DD6EB0" w:rsidP="009F4500">
            <w:pPr>
              <w:pStyle w:val="TAC"/>
              <w:rPr>
                <w:rFonts w:eastAsia="Yu Mincho"/>
                <w:lang w:eastAsia="ja-JP"/>
              </w:rPr>
            </w:pPr>
            <w:r w:rsidRPr="005A2E40">
              <w:rPr>
                <w:rFonts w:eastAsia="Yu Mincho" w:cs="Arial"/>
                <w:lang w:eastAsia="ja-JP"/>
              </w:rPr>
              <w:t>-125.3+Y</w:t>
            </w:r>
            <w:r w:rsidRPr="005A2E40">
              <w:rPr>
                <w:rFonts w:eastAsia="Yu Mincho" w:cs="Arial"/>
                <w:vertAlign w:val="subscript"/>
                <w:lang w:eastAsia="ja-JP"/>
              </w:rPr>
              <w:t>1</w:t>
            </w:r>
          </w:p>
        </w:tc>
        <w:tc>
          <w:tcPr>
            <w:tcW w:w="792" w:type="dxa"/>
          </w:tcPr>
          <w:p w14:paraId="3E46E110" w14:textId="77777777" w:rsidR="00DD6EB0" w:rsidRPr="005A2E40" w:rsidRDefault="00DD6EB0" w:rsidP="009F4500">
            <w:pPr>
              <w:pStyle w:val="TAC"/>
              <w:rPr>
                <w:rFonts w:eastAsia="Yu Mincho"/>
                <w:lang w:eastAsia="ja-JP"/>
              </w:rPr>
            </w:pPr>
            <w:r w:rsidRPr="005A2E40">
              <w:rPr>
                <w:rFonts w:cs="Arial"/>
                <w:szCs w:val="18"/>
              </w:rPr>
              <w:t>-110.8</w:t>
            </w:r>
          </w:p>
        </w:tc>
        <w:tc>
          <w:tcPr>
            <w:tcW w:w="792" w:type="dxa"/>
          </w:tcPr>
          <w:p w14:paraId="403508CA" w14:textId="77777777" w:rsidR="00DD6EB0" w:rsidRPr="005A2E40" w:rsidRDefault="00DD6EB0" w:rsidP="009F4500">
            <w:pPr>
              <w:pStyle w:val="TAC"/>
              <w:rPr>
                <w:rFonts w:eastAsia="Yu Mincho"/>
                <w:lang w:eastAsia="ja-JP"/>
              </w:rPr>
            </w:pPr>
            <w:r w:rsidRPr="005A2E40">
              <w:rPr>
                <w:rFonts w:eastAsia="Yu Mincho" w:cs="Arial"/>
                <w:lang w:eastAsia="ja-JP"/>
              </w:rPr>
              <w:t>-109.1</w:t>
            </w:r>
          </w:p>
        </w:tc>
        <w:tc>
          <w:tcPr>
            <w:tcW w:w="1095" w:type="dxa"/>
          </w:tcPr>
          <w:p w14:paraId="4D9F0F63" w14:textId="77777777" w:rsidR="00DD6EB0" w:rsidRPr="005A2E40" w:rsidRDefault="00DD6EB0" w:rsidP="009F4500">
            <w:pPr>
              <w:pStyle w:val="TAC"/>
              <w:rPr>
                <w:rFonts w:eastAsia="Yu Mincho"/>
                <w:lang w:eastAsia="ja-JP"/>
              </w:rPr>
            </w:pPr>
            <w:r w:rsidRPr="005A2E40">
              <w:rPr>
                <w:rFonts w:eastAsia="Yu Mincho" w:cs="Arial"/>
                <w:lang w:eastAsia="ja-JP"/>
              </w:rPr>
              <w:t>-124.8+Y</w:t>
            </w:r>
            <w:r w:rsidRPr="005A2E40">
              <w:rPr>
                <w:rFonts w:eastAsia="Yu Mincho" w:cs="Arial"/>
                <w:vertAlign w:val="subscript"/>
                <w:lang w:eastAsia="ja-JP"/>
              </w:rPr>
              <w:t>4</w:t>
            </w:r>
          </w:p>
        </w:tc>
        <w:tc>
          <w:tcPr>
            <w:tcW w:w="1137" w:type="dxa"/>
          </w:tcPr>
          <w:p w14:paraId="6A1E3948" w14:textId="77777777" w:rsidR="00DD6EB0" w:rsidRPr="005A2E40" w:rsidRDefault="00DD6EB0" w:rsidP="009F4500">
            <w:pPr>
              <w:pStyle w:val="TAC"/>
              <w:rPr>
                <w:rFonts w:eastAsia="Yu Mincho"/>
                <w:lang w:eastAsia="ja-JP"/>
              </w:rPr>
            </w:pPr>
            <w:r w:rsidRPr="00D11755">
              <w:rPr>
                <w:rFonts w:eastAsia="Yu Mincho"/>
                <w:lang w:eastAsia="ja-JP"/>
              </w:rPr>
              <w:t>-120.4</w:t>
            </w:r>
            <w:r w:rsidRPr="005A2E40">
              <w:rPr>
                <w:rFonts w:eastAsia="Yu Mincho"/>
                <w:lang w:eastAsia="ja-JP"/>
              </w:rPr>
              <w:t>+Y</w:t>
            </w:r>
            <w:r>
              <w:rPr>
                <w:rFonts w:eastAsia="Yu Mincho"/>
                <w:vertAlign w:val="subscript"/>
                <w:lang w:eastAsia="ja-JP"/>
              </w:rPr>
              <w:t>5</w:t>
            </w:r>
          </w:p>
        </w:tc>
        <w:tc>
          <w:tcPr>
            <w:tcW w:w="1932" w:type="dxa"/>
            <w:vMerge w:val="restart"/>
            <w:shd w:val="clear" w:color="auto" w:fill="auto"/>
          </w:tcPr>
          <w:p w14:paraId="248863B6"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1091" w:type="dxa"/>
            <w:tcBorders>
              <w:bottom w:val="nil"/>
            </w:tcBorders>
            <w:shd w:val="clear" w:color="auto" w:fill="auto"/>
          </w:tcPr>
          <w:p w14:paraId="1F660DD1" w14:textId="77777777" w:rsidR="00DD6EB0" w:rsidRPr="005A2E40" w:rsidRDefault="00DD6EB0" w:rsidP="009F4500">
            <w:pPr>
              <w:pStyle w:val="TAC"/>
              <w:rPr>
                <w:rFonts w:eastAsia="Yu Mincho"/>
                <w:lang w:eastAsia="ja-JP"/>
              </w:rPr>
            </w:pPr>
            <w:r w:rsidRPr="005A2E40">
              <w:rPr>
                <w:rFonts w:eastAsia="Yu Mincho" w:cs="Arial"/>
                <w:lang w:eastAsia="ja-JP"/>
              </w:rPr>
              <w:t>≥-3</w:t>
            </w:r>
          </w:p>
        </w:tc>
      </w:tr>
      <w:tr w:rsidR="00DD6EB0" w:rsidRPr="005A2E40" w14:paraId="589EC414" w14:textId="77777777" w:rsidTr="009F4500">
        <w:trPr>
          <w:jc w:val="center"/>
        </w:trPr>
        <w:tc>
          <w:tcPr>
            <w:tcW w:w="1173" w:type="dxa"/>
            <w:tcBorders>
              <w:top w:val="nil"/>
              <w:bottom w:val="nil"/>
            </w:tcBorders>
            <w:shd w:val="clear" w:color="auto" w:fill="auto"/>
          </w:tcPr>
          <w:p w14:paraId="382BFD94" w14:textId="77777777" w:rsidR="00DD6EB0" w:rsidRPr="005A2E40" w:rsidRDefault="00DD6EB0" w:rsidP="009F4500">
            <w:pPr>
              <w:pStyle w:val="TAC"/>
            </w:pPr>
          </w:p>
        </w:tc>
        <w:tc>
          <w:tcPr>
            <w:tcW w:w="1198" w:type="dxa"/>
            <w:vMerge/>
            <w:shd w:val="clear" w:color="auto" w:fill="auto"/>
          </w:tcPr>
          <w:p w14:paraId="0AABDDA7" w14:textId="77777777" w:rsidR="00DD6EB0" w:rsidRPr="005A2E40" w:rsidRDefault="00DD6EB0" w:rsidP="009F4500">
            <w:pPr>
              <w:pStyle w:val="TAC"/>
              <w:rPr>
                <w:szCs w:val="22"/>
                <w:lang w:val="en-US"/>
              </w:rPr>
            </w:pPr>
          </w:p>
        </w:tc>
        <w:tc>
          <w:tcPr>
            <w:tcW w:w="1037" w:type="dxa"/>
            <w:shd w:val="clear" w:color="auto" w:fill="auto"/>
          </w:tcPr>
          <w:p w14:paraId="7E62FCB2" w14:textId="77777777" w:rsidR="00DD6EB0" w:rsidRPr="005A2E40" w:rsidRDefault="00DD6EB0" w:rsidP="009F4500">
            <w:pPr>
              <w:pStyle w:val="TAC"/>
              <w:rPr>
                <w:rFonts w:eastAsia="Calibri"/>
                <w:szCs w:val="22"/>
              </w:rPr>
            </w:pPr>
            <w:r w:rsidRPr="005A2E40">
              <w:rPr>
                <w:szCs w:val="22"/>
                <w:lang w:val="en-US"/>
              </w:rPr>
              <w:t>n258</w:t>
            </w:r>
          </w:p>
        </w:tc>
        <w:tc>
          <w:tcPr>
            <w:tcW w:w="1138" w:type="dxa"/>
            <w:shd w:val="clear" w:color="auto" w:fill="auto"/>
          </w:tcPr>
          <w:p w14:paraId="36853F3C" w14:textId="77777777" w:rsidR="00DD6EB0" w:rsidRPr="005A2E40" w:rsidRDefault="00DD6EB0" w:rsidP="009F4500">
            <w:pPr>
              <w:pStyle w:val="TAC"/>
              <w:rPr>
                <w:rFonts w:eastAsia="Yu Mincho"/>
                <w:lang w:val="en-US" w:eastAsia="ja-JP"/>
              </w:rPr>
            </w:pPr>
            <w:r w:rsidRPr="005A2E40">
              <w:rPr>
                <w:rFonts w:eastAsia="Yu Mincho" w:cs="Arial"/>
                <w:lang w:eastAsia="ja-JP"/>
              </w:rPr>
              <w:t>-125.3+Y</w:t>
            </w:r>
            <w:r w:rsidRPr="005A2E40">
              <w:rPr>
                <w:rFonts w:eastAsia="Yu Mincho" w:cs="Arial"/>
                <w:vertAlign w:val="subscript"/>
                <w:lang w:eastAsia="ja-JP"/>
              </w:rPr>
              <w:t>1</w:t>
            </w:r>
          </w:p>
        </w:tc>
        <w:tc>
          <w:tcPr>
            <w:tcW w:w="792" w:type="dxa"/>
          </w:tcPr>
          <w:p w14:paraId="30D7C354" w14:textId="77777777" w:rsidR="00DD6EB0" w:rsidRPr="005A2E40" w:rsidRDefault="00DD6EB0" w:rsidP="009F4500">
            <w:pPr>
              <w:pStyle w:val="TAC"/>
              <w:rPr>
                <w:rFonts w:eastAsia="Yu Mincho"/>
                <w:lang w:eastAsia="ja-JP"/>
              </w:rPr>
            </w:pPr>
            <w:r w:rsidRPr="005A2E40">
              <w:rPr>
                <w:rFonts w:cs="Arial"/>
                <w:szCs w:val="18"/>
              </w:rPr>
              <w:t>-110.8</w:t>
            </w:r>
          </w:p>
        </w:tc>
        <w:tc>
          <w:tcPr>
            <w:tcW w:w="792" w:type="dxa"/>
          </w:tcPr>
          <w:p w14:paraId="606D41E2" w14:textId="77777777" w:rsidR="00DD6EB0" w:rsidRPr="005A2E40" w:rsidRDefault="00DD6EB0" w:rsidP="009F4500">
            <w:pPr>
              <w:pStyle w:val="TAC"/>
              <w:rPr>
                <w:rFonts w:eastAsia="Yu Mincho"/>
                <w:lang w:eastAsia="ja-JP"/>
              </w:rPr>
            </w:pPr>
            <w:r w:rsidRPr="005A2E40">
              <w:rPr>
                <w:rFonts w:eastAsia="Yu Mincho" w:cs="Arial"/>
                <w:lang w:eastAsia="ja-JP"/>
              </w:rPr>
              <w:t>-109.1</w:t>
            </w:r>
          </w:p>
        </w:tc>
        <w:tc>
          <w:tcPr>
            <w:tcW w:w="1095" w:type="dxa"/>
          </w:tcPr>
          <w:p w14:paraId="5A85692C" w14:textId="77777777" w:rsidR="00DD6EB0" w:rsidRPr="005A2E40" w:rsidRDefault="00DD6EB0" w:rsidP="009F4500">
            <w:pPr>
              <w:pStyle w:val="TAC"/>
              <w:rPr>
                <w:rFonts w:eastAsia="Yu Mincho"/>
                <w:lang w:val="en-US" w:eastAsia="ja-JP"/>
              </w:rPr>
            </w:pPr>
            <w:r w:rsidRPr="005A2E40">
              <w:rPr>
                <w:rFonts w:eastAsia="Yu Mincho" w:cs="Arial"/>
                <w:lang w:eastAsia="ja-JP"/>
              </w:rPr>
              <w:t>-124.8+Y</w:t>
            </w:r>
            <w:r w:rsidRPr="005A2E40">
              <w:rPr>
                <w:rFonts w:eastAsia="Yu Mincho" w:cs="Arial"/>
                <w:vertAlign w:val="subscript"/>
                <w:lang w:eastAsia="ja-JP"/>
              </w:rPr>
              <w:t>4</w:t>
            </w:r>
          </w:p>
        </w:tc>
        <w:tc>
          <w:tcPr>
            <w:tcW w:w="1137" w:type="dxa"/>
          </w:tcPr>
          <w:p w14:paraId="4B20904E" w14:textId="77777777" w:rsidR="00DD6EB0" w:rsidRPr="005A2E40" w:rsidRDefault="00DD6EB0" w:rsidP="009F4500">
            <w:pPr>
              <w:pStyle w:val="TAC"/>
              <w:rPr>
                <w:lang w:val="en-US"/>
              </w:rPr>
            </w:pPr>
            <w:r w:rsidRPr="00D11755">
              <w:rPr>
                <w:rFonts w:eastAsia="Yu Mincho"/>
                <w:lang w:eastAsia="ja-JP"/>
              </w:rPr>
              <w:t>-120.</w:t>
            </w:r>
            <w:r>
              <w:rPr>
                <w:rFonts w:eastAsia="Yu Mincho"/>
                <w:lang w:eastAsia="ja-JP"/>
              </w:rPr>
              <w:t>6</w:t>
            </w:r>
            <w:r w:rsidRPr="005A2E40">
              <w:rPr>
                <w:rFonts w:eastAsia="Yu Mincho"/>
                <w:lang w:eastAsia="ja-JP"/>
              </w:rPr>
              <w:t>+Y</w:t>
            </w:r>
            <w:r>
              <w:rPr>
                <w:rFonts w:eastAsia="Yu Mincho"/>
                <w:vertAlign w:val="subscript"/>
                <w:lang w:eastAsia="ja-JP"/>
              </w:rPr>
              <w:t>5</w:t>
            </w:r>
          </w:p>
        </w:tc>
        <w:tc>
          <w:tcPr>
            <w:tcW w:w="1932" w:type="dxa"/>
            <w:vMerge/>
            <w:shd w:val="clear" w:color="auto" w:fill="auto"/>
          </w:tcPr>
          <w:p w14:paraId="3B4CD993" w14:textId="77777777" w:rsidR="00DD6EB0" w:rsidRPr="005A2E40" w:rsidRDefault="00DD6EB0" w:rsidP="009F4500">
            <w:pPr>
              <w:pStyle w:val="TAC"/>
              <w:rPr>
                <w:lang w:val="en-US"/>
              </w:rPr>
            </w:pPr>
          </w:p>
        </w:tc>
        <w:tc>
          <w:tcPr>
            <w:tcW w:w="1091" w:type="dxa"/>
            <w:tcBorders>
              <w:top w:val="nil"/>
              <w:bottom w:val="nil"/>
            </w:tcBorders>
            <w:shd w:val="clear" w:color="auto" w:fill="auto"/>
          </w:tcPr>
          <w:p w14:paraId="0E43C30F" w14:textId="77777777" w:rsidR="00DD6EB0" w:rsidRPr="005A2E40" w:rsidRDefault="00DD6EB0" w:rsidP="009F4500">
            <w:pPr>
              <w:pStyle w:val="TAC"/>
              <w:rPr>
                <w:lang w:val="en-US"/>
              </w:rPr>
            </w:pPr>
          </w:p>
        </w:tc>
      </w:tr>
      <w:tr w:rsidR="00DD6EB0" w:rsidRPr="005A2E40" w14:paraId="341382DC" w14:textId="77777777" w:rsidTr="009F4500">
        <w:trPr>
          <w:jc w:val="center"/>
          <w:ins w:id="589" w:author="MK" w:date="2021-08-01T18:12:00Z"/>
        </w:trPr>
        <w:tc>
          <w:tcPr>
            <w:tcW w:w="1173" w:type="dxa"/>
            <w:tcBorders>
              <w:top w:val="nil"/>
              <w:bottom w:val="nil"/>
            </w:tcBorders>
            <w:shd w:val="clear" w:color="auto" w:fill="auto"/>
          </w:tcPr>
          <w:p w14:paraId="5DD524DB" w14:textId="77777777" w:rsidR="00DD6EB0" w:rsidRPr="005A2E40" w:rsidRDefault="00DD6EB0" w:rsidP="009F4500">
            <w:pPr>
              <w:pStyle w:val="TAC"/>
              <w:rPr>
                <w:ins w:id="590" w:author="MK" w:date="2021-08-01T18:12:00Z"/>
                <w:lang w:val="en-US"/>
              </w:rPr>
            </w:pPr>
          </w:p>
        </w:tc>
        <w:tc>
          <w:tcPr>
            <w:tcW w:w="1198" w:type="dxa"/>
            <w:vMerge/>
            <w:shd w:val="clear" w:color="auto" w:fill="auto"/>
          </w:tcPr>
          <w:p w14:paraId="54F3CD7C" w14:textId="77777777" w:rsidR="00DD6EB0" w:rsidRPr="005A2E40" w:rsidRDefault="00DD6EB0" w:rsidP="009F4500">
            <w:pPr>
              <w:pStyle w:val="TAC"/>
              <w:rPr>
                <w:ins w:id="591" w:author="MK" w:date="2021-08-01T18:12:00Z"/>
                <w:szCs w:val="22"/>
                <w:lang w:val="en-US"/>
              </w:rPr>
            </w:pPr>
          </w:p>
        </w:tc>
        <w:tc>
          <w:tcPr>
            <w:tcW w:w="1037" w:type="dxa"/>
            <w:shd w:val="clear" w:color="auto" w:fill="auto"/>
          </w:tcPr>
          <w:p w14:paraId="281EE56A" w14:textId="77777777" w:rsidR="00DD6EB0" w:rsidRPr="005A2E40" w:rsidRDefault="00DD6EB0" w:rsidP="009F4500">
            <w:pPr>
              <w:pStyle w:val="TAC"/>
              <w:rPr>
                <w:ins w:id="592" w:author="MK" w:date="2021-08-01T18:12:00Z"/>
                <w:szCs w:val="22"/>
                <w:lang w:val="en-US"/>
              </w:rPr>
            </w:pPr>
            <w:ins w:id="593" w:author="MK" w:date="2021-08-01T18:12:00Z">
              <w:r w:rsidRPr="005A2E40">
                <w:rPr>
                  <w:szCs w:val="22"/>
                  <w:lang w:val="en-US"/>
                </w:rPr>
                <w:t>n25</w:t>
              </w:r>
              <w:r>
                <w:rPr>
                  <w:szCs w:val="22"/>
                  <w:lang w:val="en-US"/>
                </w:rPr>
                <w:t>9</w:t>
              </w:r>
            </w:ins>
          </w:p>
        </w:tc>
        <w:tc>
          <w:tcPr>
            <w:tcW w:w="1138" w:type="dxa"/>
            <w:shd w:val="clear" w:color="auto" w:fill="auto"/>
          </w:tcPr>
          <w:p w14:paraId="4453E568" w14:textId="77777777" w:rsidR="00DD6EB0" w:rsidRPr="005A2E40" w:rsidRDefault="00DD6EB0" w:rsidP="009F4500">
            <w:pPr>
              <w:pStyle w:val="TAC"/>
              <w:rPr>
                <w:ins w:id="594" w:author="MK" w:date="2021-08-01T18:12:00Z"/>
                <w:rFonts w:eastAsia="Yu Mincho" w:cs="Arial"/>
                <w:lang w:eastAsia="ja-JP"/>
              </w:rPr>
            </w:pPr>
          </w:p>
        </w:tc>
        <w:tc>
          <w:tcPr>
            <w:tcW w:w="792" w:type="dxa"/>
          </w:tcPr>
          <w:p w14:paraId="61948EB6" w14:textId="77777777" w:rsidR="00DD6EB0" w:rsidRPr="005A2E40" w:rsidRDefault="00DD6EB0" w:rsidP="009F4500">
            <w:pPr>
              <w:pStyle w:val="TAC"/>
              <w:rPr>
                <w:ins w:id="595" w:author="MK" w:date="2021-08-01T18:12:00Z"/>
              </w:rPr>
            </w:pPr>
          </w:p>
        </w:tc>
        <w:tc>
          <w:tcPr>
            <w:tcW w:w="792" w:type="dxa"/>
          </w:tcPr>
          <w:p w14:paraId="1B33C458" w14:textId="77777777" w:rsidR="00DD6EB0" w:rsidRPr="005A2E40" w:rsidRDefault="00DD6EB0" w:rsidP="009F4500">
            <w:pPr>
              <w:pStyle w:val="TAC"/>
              <w:rPr>
                <w:ins w:id="596" w:author="MK" w:date="2021-08-01T18:12:00Z"/>
                <w:rFonts w:eastAsia="Yu Mincho" w:cs="Arial"/>
                <w:lang w:eastAsia="ja-JP"/>
              </w:rPr>
            </w:pPr>
            <w:ins w:id="597" w:author="MK" w:date="2021-08-01T18:18:00Z">
              <w:r>
                <w:rPr>
                  <w:rFonts w:eastAsia="Yu Mincho"/>
                  <w:lang w:eastAsia="ja-JP"/>
                </w:rPr>
                <w:t>-105.5</w:t>
              </w:r>
            </w:ins>
          </w:p>
        </w:tc>
        <w:tc>
          <w:tcPr>
            <w:tcW w:w="1095" w:type="dxa"/>
          </w:tcPr>
          <w:p w14:paraId="2C0030D9" w14:textId="77777777" w:rsidR="00DD6EB0" w:rsidRPr="005A2E40" w:rsidRDefault="00DD6EB0" w:rsidP="009F4500">
            <w:pPr>
              <w:pStyle w:val="TAC"/>
              <w:rPr>
                <w:ins w:id="598" w:author="MK" w:date="2021-08-01T18:12:00Z"/>
                <w:rFonts w:eastAsia="Yu Mincho" w:cs="Arial"/>
                <w:lang w:eastAsia="ja-JP"/>
              </w:rPr>
            </w:pPr>
          </w:p>
        </w:tc>
        <w:tc>
          <w:tcPr>
            <w:tcW w:w="1137" w:type="dxa"/>
          </w:tcPr>
          <w:p w14:paraId="1E5EB63F" w14:textId="77777777" w:rsidR="00DD6EB0" w:rsidRPr="005A2E40" w:rsidRDefault="00DD6EB0" w:rsidP="009F4500">
            <w:pPr>
              <w:pStyle w:val="TAC"/>
              <w:rPr>
                <w:ins w:id="599" w:author="MK" w:date="2021-08-01T18:12:00Z"/>
                <w:lang w:val="en-US"/>
              </w:rPr>
            </w:pPr>
          </w:p>
        </w:tc>
        <w:tc>
          <w:tcPr>
            <w:tcW w:w="1932" w:type="dxa"/>
            <w:vMerge/>
            <w:shd w:val="clear" w:color="auto" w:fill="auto"/>
          </w:tcPr>
          <w:p w14:paraId="32825851" w14:textId="77777777" w:rsidR="00DD6EB0" w:rsidRPr="005A2E40" w:rsidRDefault="00DD6EB0" w:rsidP="009F4500">
            <w:pPr>
              <w:pStyle w:val="TAC"/>
              <w:rPr>
                <w:ins w:id="600" w:author="MK" w:date="2021-08-01T18:12:00Z"/>
                <w:lang w:val="en-US"/>
              </w:rPr>
            </w:pPr>
          </w:p>
        </w:tc>
        <w:tc>
          <w:tcPr>
            <w:tcW w:w="1091" w:type="dxa"/>
            <w:tcBorders>
              <w:top w:val="nil"/>
              <w:bottom w:val="nil"/>
            </w:tcBorders>
            <w:shd w:val="clear" w:color="auto" w:fill="auto"/>
          </w:tcPr>
          <w:p w14:paraId="4D82F590" w14:textId="77777777" w:rsidR="00DD6EB0" w:rsidRPr="005A2E40" w:rsidRDefault="00DD6EB0" w:rsidP="009F4500">
            <w:pPr>
              <w:pStyle w:val="TAC"/>
              <w:rPr>
                <w:ins w:id="601" w:author="MK" w:date="2021-08-01T18:12:00Z"/>
                <w:lang w:val="en-US"/>
              </w:rPr>
            </w:pPr>
          </w:p>
        </w:tc>
      </w:tr>
      <w:tr w:rsidR="00DD6EB0" w:rsidRPr="005A2E40" w14:paraId="7B58834C" w14:textId="77777777" w:rsidTr="009F4500">
        <w:trPr>
          <w:jc w:val="center"/>
        </w:trPr>
        <w:tc>
          <w:tcPr>
            <w:tcW w:w="1173" w:type="dxa"/>
            <w:tcBorders>
              <w:top w:val="nil"/>
              <w:bottom w:val="nil"/>
            </w:tcBorders>
            <w:shd w:val="clear" w:color="auto" w:fill="auto"/>
          </w:tcPr>
          <w:p w14:paraId="6B8FFAD3" w14:textId="77777777" w:rsidR="00DD6EB0" w:rsidRPr="005A2E40" w:rsidRDefault="00DD6EB0" w:rsidP="009F4500">
            <w:pPr>
              <w:pStyle w:val="TAC"/>
              <w:rPr>
                <w:lang w:val="en-US"/>
              </w:rPr>
            </w:pPr>
          </w:p>
        </w:tc>
        <w:tc>
          <w:tcPr>
            <w:tcW w:w="1198" w:type="dxa"/>
            <w:vMerge/>
            <w:tcBorders>
              <w:bottom w:val="nil"/>
            </w:tcBorders>
            <w:shd w:val="clear" w:color="auto" w:fill="auto"/>
          </w:tcPr>
          <w:p w14:paraId="0D9666BE" w14:textId="77777777" w:rsidR="00DD6EB0" w:rsidRPr="005A2E40" w:rsidRDefault="00DD6EB0" w:rsidP="009F4500">
            <w:pPr>
              <w:pStyle w:val="TAC"/>
              <w:rPr>
                <w:szCs w:val="22"/>
                <w:lang w:val="en-US"/>
              </w:rPr>
            </w:pPr>
          </w:p>
        </w:tc>
        <w:tc>
          <w:tcPr>
            <w:tcW w:w="1037" w:type="dxa"/>
            <w:shd w:val="clear" w:color="auto" w:fill="auto"/>
          </w:tcPr>
          <w:p w14:paraId="5DF044B0" w14:textId="77777777" w:rsidR="00DD6EB0" w:rsidRPr="005A2E40" w:rsidRDefault="00DD6EB0" w:rsidP="009F4500">
            <w:pPr>
              <w:pStyle w:val="TAC"/>
              <w:rPr>
                <w:rFonts w:eastAsia="Calibri"/>
                <w:szCs w:val="22"/>
              </w:rPr>
            </w:pPr>
            <w:r w:rsidRPr="005A2E40">
              <w:rPr>
                <w:szCs w:val="22"/>
                <w:lang w:val="en-US"/>
              </w:rPr>
              <w:t>n260</w:t>
            </w:r>
          </w:p>
        </w:tc>
        <w:tc>
          <w:tcPr>
            <w:tcW w:w="1138" w:type="dxa"/>
            <w:shd w:val="clear" w:color="auto" w:fill="auto"/>
          </w:tcPr>
          <w:p w14:paraId="65880095" w14:textId="77777777" w:rsidR="00DD6EB0" w:rsidRPr="005A2E40" w:rsidRDefault="00DD6EB0" w:rsidP="009F4500">
            <w:pPr>
              <w:pStyle w:val="TAC"/>
              <w:rPr>
                <w:lang w:val="en-US"/>
              </w:rPr>
            </w:pPr>
            <w:r w:rsidRPr="005A2E40">
              <w:rPr>
                <w:rFonts w:eastAsia="Yu Mincho" w:cs="Arial"/>
                <w:lang w:eastAsia="ja-JP"/>
              </w:rPr>
              <w:t>-122.3+Y</w:t>
            </w:r>
            <w:r w:rsidRPr="005A2E40">
              <w:rPr>
                <w:rFonts w:eastAsia="Yu Mincho" w:cs="Arial"/>
                <w:vertAlign w:val="subscript"/>
                <w:lang w:eastAsia="ja-JP"/>
              </w:rPr>
              <w:t>1</w:t>
            </w:r>
          </w:p>
        </w:tc>
        <w:tc>
          <w:tcPr>
            <w:tcW w:w="792" w:type="dxa"/>
          </w:tcPr>
          <w:p w14:paraId="2D8B3C81" w14:textId="77777777" w:rsidR="00DD6EB0" w:rsidRPr="005A2E40" w:rsidRDefault="00DD6EB0" w:rsidP="009F4500">
            <w:pPr>
              <w:pStyle w:val="TAC"/>
            </w:pPr>
          </w:p>
        </w:tc>
        <w:tc>
          <w:tcPr>
            <w:tcW w:w="792" w:type="dxa"/>
          </w:tcPr>
          <w:p w14:paraId="519CFBAD" w14:textId="77777777" w:rsidR="00DD6EB0" w:rsidRPr="005A2E40" w:rsidRDefault="00DD6EB0" w:rsidP="009F4500">
            <w:pPr>
              <w:pStyle w:val="TAC"/>
            </w:pPr>
            <w:r w:rsidRPr="005A2E40">
              <w:rPr>
                <w:rFonts w:eastAsia="Yu Mincho" w:cs="Arial"/>
                <w:lang w:eastAsia="ja-JP"/>
              </w:rPr>
              <w:t>-106.5</w:t>
            </w:r>
          </w:p>
        </w:tc>
        <w:tc>
          <w:tcPr>
            <w:tcW w:w="1095" w:type="dxa"/>
          </w:tcPr>
          <w:p w14:paraId="0E6FFB62" w14:textId="77777777" w:rsidR="00DD6EB0" w:rsidRPr="005A2E40" w:rsidRDefault="00DD6EB0" w:rsidP="009F4500">
            <w:pPr>
              <w:pStyle w:val="TAC"/>
              <w:rPr>
                <w:lang w:val="en-US"/>
              </w:rPr>
            </w:pPr>
            <w:r w:rsidRPr="005A2E40">
              <w:rPr>
                <w:rFonts w:eastAsia="Yu Mincho" w:cs="Arial"/>
                <w:lang w:eastAsia="ja-JP"/>
              </w:rPr>
              <w:t>-122.8+Y</w:t>
            </w:r>
            <w:r w:rsidRPr="005A2E40">
              <w:rPr>
                <w:rFonts w:eastAsia="Yu Mincho" w:cs="Arial"/>
                <w:vertAlign w:val="subscript"/>
                <w:lang w:eastAsia="ja-JP"/>
              </w:rPr>
              <w:t>4</w:t>
            </w:r>
          </w:p>
        </w:tc>
        <w:tc>
          <w:tcPr>
            <w:tcW w:w="1137" w:type="dxa"/>
          </w:tcPr>
          <w:p w14:paraId="790BA8C7" w14:textId="77777777" w:rsidR="00DD6EB0" w:rsidRPr="005A2E40" w:rsidRDefault="00DD6EB0" w:rsidP="009F4500">
            <w:pPr>
              <w:pStyle w:val="TAC"/>
              <w:rPr>
                <w:lang w:val="en-US"/>
              </w:rPr>
            </w:pPr>
          </w:p>
        </w:tc>
        <w:tc>
          <w:tcPr>
            <w:tcW w:w="1932" w:type="dxa"/>
            <w:vMerge/>
            <w:tcBorders>
              <w:bottom w:val="nil"/>
            </w:tcBorders>
            <w:shd w:val="clear" w:color="auto" w:fill="auto"/>
          </w:tcPr>
          <w:p w14:paraId="4F56D3C0" w14:textId="77777777" w:rsidR="00DD6EB0" w:rsidRPr="005A2E40" w:rsidRDefault="00DD6EB0" w:rsidP="009F4500">
            <w:pPr>
              <w:pStyle w:val="TAC"/>
              <w:rPr>
                <w:lang w:val="en-US"/>
              </w:rPr>
            </w:pPr>
          </w:p>
        </w:tc>
        <w:tc>
          <w:tcPr>
            <w:tcW w:w="1091" w:type="dxa"/>
            <w:tcBorders>
              <w:top w:val="nil"/>
              <w:bottom w:val="nil"/>
            </w:tcBorders>
            <w:shd w:val="clear" w:color="auto" w:fill="auto"/>
          </w:tcPr>
          <w:p w14:paraId="51065786" w14:textId="77777777" w:rsidR="00DD6EB0" w:rsidRPr="005A2E40" w:rsidRDefault="00DD6EB0" w:rsidP="009F4500">
            <w:pPr>
              <w:pStyle w:val="TAC"/>
              <w:rPr>
                <w:lang w:val="en-US"/>
              </w:rPr>
            </w:pPr>
          </w:p>
        </w:tc>
      </w:tr>
      <w:tr w:rsidR="00DD6EB0" w:rsidRPr="005A2E40" w14:paraId="7C77B1DE" w14:textId="77777777" w:rsidTr="009F4500">
        <w:trPr>
          <w:jc w:val="center"/>
        </w:trPr>
        <w:tc>
          <w:tcPr>
            <w:tcW w:w="1173" w:type="dxa"/>
            <w:vMerge w:val="restart"/>
            <w:tcBorders>
              <w:top w:val="nil"/>
            </w:tcBorders>
            <w:shd w:val="clear" w:color="auto" w:fill="auto"/>
          </w:tcPr>
          <w:p w14:paraId="0DB1EFBA" w14:textId="77777777" w:rsidR="00DD6EB0" w:rsidRPr="005A2E40" w:rsidRDefault="00DD6EB0" w:rsidP="009F4500">
            <w:pPr>
              <w:pStyle w:val="TAC"/>
              <w:rPr>
                <w:lang w:val="en-US"/>
              </w:rPr>
            </w:pPr>
          </w:p>
        </w:tc>
        <w:tc>
          <w:tcPr>
            <w:tcW w:w="1198" w:type="dxa"/>
            <w:vMerge w:val="restart"/>
            <w:tcBorders>
              <w:top w:val="nil"/>
            </w:tcBorders>
            <w:shd w:val="clear" w:color="auto" w:fill="auto"/>
          </w:tcPr>
          <w:p w14:paraId="7E466272" w14:textId="77777777" w:rsidR="00DD6EB0" w:rsidRPr="005A2E40" w:rsidRDefault="00DD6EB0" w:rsidP="009F4500">
            <w:pPr>
              <w:pStyle w:val="TAC"/>
              <w:rPr>
                <w:szCs w:val="22"/>
                <w:lang w:val="en-US"/>
              </w:rPr>
            </w:pPr>
          </w:p>
        </w:tc>
        <w:tc>
          <w:tcPr>
            <w:tcW w:w="1037" w:type="dxa"/>
            <w:shd w:val="clear" w:color="auto" w:fill="auto"/>
          </w:tcPr>
          <w:p w14:paraId="6D3BB23D" w14:textId="77777777" w:rsidR="00DD6EB0" w:rsidRPr="005A2E40" w:rsidRDefault="00DD6EB0" w:rsidP="009F4500">
            <w:pPr>
              <w:pStyle w:val="TAC"/>
              <w:rPr>
                <w:szCs w:val="22"/>
                <w:lang w:val="en-US"/>
              </w:rPr>
            </w:pPr>
            <w:r w:rsidRPr="005A2E40">
              <w:rPr>
                <w:szCs w:val="22"/>
                <w:lang w:val="en-US"/>
              </w:rPr>
              <w:t>n261</w:t>
            </w:r>
          </w:p>
        </w:tc>
        <w:tc>
          <w:tcPr>
            <w:tcW w:w="1138" w:type="dxa"/>
            <w:shd w:val="clear" w:color="auto" w:fill="auto"/>
          </w:tcPr>
          <w:p w14:paraId="2631AD8C" w14:textId="77777777" w:rsidR="00DD6EB0" w:rsidRPr="005A2E40" w:rsidRDefault="00DD6EB0" w:rsidP="009F4500">
            <w:pPr>
              <w:pStyle w:val="TAC"/>
              <w:rPr>
                <w:lang w:val="en-US"/>
              </w:rPr>
            </w:pPr>
            <w:r w:rsidRPr="005A2E40">
              <w:rPr>
                <w:rFonts w:eastAsia="Yu Mincho" w:cs="Arial"/>
                <w:lang w:eastAsia="ja-JP"/>
              </w:rPr>
              <w:t>-125.3+Y</w:t>
            </w:r>
            <w:r w:rsidRPr="005A2E40">
              <w:rPr>
                <w:rFonts w:eastAsia="Yu Mincho" w:cs="Arial"/>
                <w:vertAlign w:val="subscript"/>
                <w:lang w:eastAsia="ja-JP"/>
              </w:rPr>
              <w:t>1</w:t>
            </w:r>
          </w:p>
        </w:tc>
        <w:tc>
          <w:tcPr>
            <w:tcW w:w="792" w:type="dxa"/>
          </w:tcPr>
          <w:p w14:paraId="5ADB902D" w14:textId="77777777" w:rsidR="00DD6EB0" w:rsidRPr="005A2E40" w:rsidRDefault="00DD6EB0" w:rsidP="009F4500">
            <w:pPr>
              <w:pStyle w:val="TAC"/>
            </w:pPr>
            <w:r w:rsidRPr="005A2E40">
              <w:rPr>
                <w:rFonts w:cs="Arial"/>
                <w:szCs w:val="18"/>
              </w:rPr>
              <w:t>-110.8</w:t>
            </w:r>
          </w:p>
        </w:tc>
        <w:tc>
          <w:tcPr>
            <w:tcW w:w="792" w:type="dxa"/>
          </w:tcPr>
          <w:p w14:paraId="3436F0A8" w14:textId="77777777" w:rsidR="00DD6EB0" w:rsidRPr="005A2E40" w:rsidRDefault="00DD6EB0" w:rsidP="009F4500">
            <w:pPr>
              <w:pStyle w:val="TAC"/>
            </w:pPr>
            <w:r w:rsidRPr="005A2E40">
              <w:rPr>
                <w:rFonts w:eastAsia="Yu Mincho" w:cs="Arial"/>
                <w:lang w:eastAsia="ja-JP"/>
              </w:rPr>
              <w:t>-109.1</w:t>
            </w:r>
          </w:p>
        </w:tc>
        <w:tc>
          <w:tcPr>
            <w:tcW w:w="1095" w:type="dxa"/>
          </w:tcPr>
          <w:p w14:paraId="3ABB1C7F" w14:textId="77777777" w:rsidR="00DD6EB0" w:rsidRPr="005A2E40" w:rsidRDefault="00DD6EB0" w:rsidP="009F4500">
            <w:pPr>
              <w:pStyle w:val="TAC"/>
              <w:rPr>
                <w:lang w:val="en-US"/>
              </w:rPr>
            </w:pPr>
            <w:r w:rsidRPr="005A2E40">
              <w:rPr>
                <w:rFonts w:eastAsia="Yu Mincho" w:cs="Arial"/>
                <w:lang w:eastAsia="ja-JP"/>
              </w:rPr>
              <w:t>-124.8+Y</w:t>
            </w:r>
            <w:r w:rsidRPr="005A2E40">
              <w:rPr>
                <w:rFonts w:eastAsia="Yu Mincho" w:cs="Arial"/>
                <w:vertAlign w:val="subscript"/>
                <w:lang w:eastAsia="ja-JP"/>
              </w:rPr>
              <w:t>4</w:t>
            </w:r>
          </w:p>
        </w:tc>
        <w:tc>
          <w:tcPr>
            <w:tcW w:w="1137" w:type="dxa"/>
          </w:tcPr>
          <w:p w14:paraId="37410835" w14:textId="77777777" w:rsidR="00DD6EB0" w:rsidRPr="005A2E40" w:rsidRDefault="00DD6EB0" w:rsidP="009F4500">
            <w:pPr>
              <w:pStyle w:val="TAC"/>
            </w:pPr>
          </w:p>
        </w:tc>
        <w:tc>
          <w:tcPr>
            <w:tcW w:w="1932" w:type="dxa"/>
            <w:vMerge w:val="restart"/>
            <w:tcBorders>
              <w:top w:val="nil"/>
            </w:tcBorders>
            <w:shd w:val="clear" w:color="auto" w:fill="auto"/>
          </w:tcPr>
          <w:p w14:paraId="54E4AB73" w14:textId="77777777" w:rsidR="00DD6EB0" w:rsidRPr="005A2E40" w:rsidRDefault="00DD6EB0" w:rsidP="009F4500">
            <w:pPr>
              <w:pStyle w:val="TAC"/>
            </w:pPr>
          </w:p>
        </w:tc>
        <w:tc>
          <w:tcPr>
            <w:tcW w:w="1091" w:type="dxa"/>
            <w:vMerge w:val="restart"/>
            <w:tcBorders>
              <w:top w:val="nil"/>
            </w:tcBorders>
            <w:shd w:val="clear" w:color="auto" w:fill="auto"/>
          </w:tcPr>
          <w:p w14:paraId="63923E94" w14:textId="77777777" w:rsidR="00DD6EB0" w:rsidRPr="005A2E40" w:rsidRDefault="00DD6EB0" w:rsidP="009F4500">
            <w:pPr>
              <w:pStyle w:val="TAC"/>
              <w:rPr>
                <w:lang w:val="en-US"/>
              </w:rPr>
            </w:pPr>
          </w:p>
        </w:tc>
      </w:tr>
      <w:tr w:rsidR="00DD6EB0" w:rsidRPr="005A2E40" w14:paraId="1C5E4334" w14:textId="77777777" w:rsidTr="009F4500">
        <w:trPr>
          <w:jc w:val="center"/>
        </w:trPr>
        <w:tc>
          <w:tcPr>
            <w:tcW w:w="1173" w:type="dxa"/>
            <w:vMerge/>
            <w:tcBorders>
              <w:bottom w:val="nil"/>
            </w:tcBorders>
            <w:shd w:val="clear" w:color="auto" w:fill="auto"/>
          </w:tcPr>
          <w:p w14:paraId="16EF8664" w14:textId="77777777" w:rsidR="00DD6EB0" w:rsidRPr="005A2E40" w:rsidRDefault="00DD6EB0" w:rsidP="009F4500">
            <w:pPr>
              <w:pStyle w:val="TAC"/>
              <w:rPr>
                <w:lang w:val="en-US"/>
              </w:rPr>
            </w:pPr>
          </w:p>
        </w:tc>
        <w:tc>
          <w:tcPr>
            <w:tcW w:w="1198" w:type="dxa"/>
            <w:vMerge/>
            <w:tcBorders>
              <w:bottom w:val="single" w:sz="4" w:space="0" w:color="auto"/>
            </w:tcBorders>
            <w:shd w:val="clear" w:color="auto" w:fill="auto"/>
          </w:tcPr>
          <w:p w14:paraId="7E035DA7" w14:textId="77777777" w:rsidR="00DD6EB0" w:rsidRPr="005A2E40" w:rsidRDefault="00DD6EB0" w:rsidP="009F4500">
            <w:pPr>
              <w:pStyle w:val="TAC"/>
              <w:rPr>
                <w:szCs w:val="22"/>
                <w:lang w:val="en-US"/>
              </w:rPr>
            </w:pPr>
          </w:p>
        </w:tc>
        <w:tc>
          <w:tcPr>
            <w:tcW w:w="1037" w:type="dxa"/>
            <w:shd w:val="clear" w:color="auto" w:fill="auto"/>
          </w:tcPr>
          <w:p w14:paraId="622CB9C4" w14:textId="77777777" w:rsidR="00DD6EB0" w:rsidRPr="005A2E40" w:rsidRDefault="00DD6EB0" w:rsidP="009F4500">
            <w:pPr>
              <w:pStyle w:val="TAC"/>
              <w:rPr>
                <w:szCs w:val="22"/>
                <w:lang w:val="en-US"/>
              </w:rPr>
            </w:pPr>
            <w:r w:rsidRPr="00591F8F">
              <w:rPr>
                <w:szCs w:val="22"/>
                <w:lang w:val="en-US"/>
              </w:rPr>
              <w:t>n262</w:t>
            </w:r>
          </w:p>
        </w:tc>
        <w:tc>
          <w:tcPr>
            <w:tcW w:w="1138" w:type="dxa"/>
            <w:shd w:val="clear" w:color="auto" w:fill="auto"/>
          </w:tcPr>
          <w:p w14:paraId="68DF75D5" w14:textId="77777777" w:rsidR="00DD6EB0" w:rsidRPr="005A2E40" w:rsidRDefault="00DD6EB0" w:rsidP="009F4500">
            <w:pPr>
              <w:pStyle w:val="TAC"/>
              <w:rPr>
                <w:rFonts w:eastAsia="Yu Mincho" w:cs="Arial"/>
                <w:lang w:eastAsia="ja-JP"/>
              </w:rPr>
            </w:pPr>
            <w:r w:rsidRPr="00591F8F">
              <w:rPr>
                <w:rFonts w:eastAsia="Yu Mincho" w:cs="Arial"/>
                <w:lang w:eastAsia="ja-JP"/>
              </w:rPr>
              <w:t>-12</w:t>
            </w:r>
            <w:r>
              <w:rPr>
                <w:rFonts w:eastAsia="Yu Mincho" w:cs="Arial"/>
                <w:lang w:eastAsia="ja-JP"/>
              </w:rPr>
              <w:t>0</w:t>
            </w:r>
            <w:r w:rsidRPr="00591F8F">
              <w:rPr>
                <w:rFonts w:eastAsia="Yu Mincho" w:cs="Arial"/>
                <w:lang w:eastAsia="ja-JP"/>
              </w:rPr>
              <w:t>.3+Y</w:t>
            </w:r>
            <w:r w:rsidRPr="00591F8F">
              <w:rPr>
                <w:rFonts w:eastAsia="Yu Mincho" w:cs="Arial"/>
                <w:vertAlign w:val="subscript"/>
                <w:lang w:eastAsia="ja-JP"/>
              </w:rPr>
              <w:t>1</w:t>
            </w:r>
          </w:p>
        </w:tc>
        <w:tc>
          <w:tcPr>
            <w:tcW w:w="792" w:type="dxa"/>
          </w:tcPr>
          <w:p w14:paraId="5FB86037" w14:textId="77777777" w:rsidR="00DD6EB0" w:rsidRPr="005A2E40" w:rsidRDefault="00DD6EB0" w:rsidP="009F4500">
            <w:pPr>
              <w:pStyle w:val="TAC"/>
              <w:rPr>
                <w:rFonts w:cs="Arial"/>
                <w:szCs w:val="18"/>
              </w:rPr>
            </w:pPr>
            <w:r>
              <w:rPr>
                <w:rFonts w:cs="Arial"/>
                <w:lang w:eastAsia="ko-KR"/>
              </w:rPr>
              <w:t>-105.6</w:t>
            </w:r>
          </w:p>
        </w:tc>
        <w:tc>
          <w:tcPr>
            <w:tcW w:w="792" w:type="dxa"/>
          </w:tcPr>
          <w:p w14:paraId="3F501724" w14:textId="77777777" w:rsidR="00DD6EB0" w:rsidRPr="005A2E40" w:rsidRDefault="00DD6EB0" w:rsidP="009F4500">
            <w:pPr>
              <w:pStyle w:val="TAC"/>
              <w:rPr>
                <w:rFonts w:eastAsia="Yu Mincho" w:cs="Arial"/>
                <w:lang w:eastAsia="ja-JP"/>
              </w:rPr>
            </w:pPr>
            <w:r w:rsidRPr="00591F8F">
              <w:rPr>
                <w:rFonts w:eastAsia="Yu Mincho" w:cs="Arial"/>
                <w:lang w:eastAsia="ja-JP"/>
              </w:rPr>
              <w:t>-103.6</w:t>
            </w:r>
          </w:p>
        </w:tc>
        <w:tc>
          <w:tcPr>
            <w:tcW w:w="1095" w:type="dxa"/>
          </w:tcPr>
          <w:p w14:paraId="7E948EE6"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18</w:t>
            </w:r>
            <w:r w:rsidRPr="00591F8F">
              <w:rPr>
                <w:rFonts w:eastAsia="Yu Mincho" w:cs="Arial"/>
                <w:lang w:eastAsia="ja-JP"/>
              </w:rPr>
              <w:t>.8+Y</w:t>
            </w:r>
            <w:r w:rsidRPr="00591F8F">
              <w:rPr>
                <w:rFonts w:eastAsia="Yu Mincho" w:cs="Arial"/>
                <w:vertAlign w:val="subscript"/>
                <w:lang w:eastAsia="ja-JP"/>
              </w:rPr>
              <w:t>4</w:t>
            </w:r>
          </w:p>
        </w:tc>
        <w:tc>
          <w:tcPr>
            <w:tcW w:w="1137" w:type="dxa"/>
          </w:tcPr>
          <w:p w14:paraId="243B110E" w14:textId="77777777" w:rsidR="00DD6EB0" w:rsidRPr="005A2E40" w:rsidRDefault="00DD6EB0" w:rsidP="009F4500">
            <w:pPr>
              <w:pStyle w:val="TAC"/>
            </w:pPr>
          </w:p>
        </w:tc>
        <w:tc>
          <w:tcPr>
            <w:tcW w:w="1932" w:type="dxa"/>
            <w:vMerge/>
            <w:tcBorders>
              <w:bottom w:val="single" w:sz="4" w:space="0" w:color="auto"/>
            </w:tcBorders>
            <w:shd w:val="clear" w:color="auto" w:fill="auto"/>
          </w:tcPr>
          <w:p w14:paraId="090A1789" w14:textId="77777777" w:rsidR="00DD6EB0" w:rsidRPr="005A2E40" w:rsidRDefault="00DD6EB0" w:rsidP="009F4500">
            <w:pPr>
              <w:pStyle w:val="TAC"/>
            </w:pPr>
          </w:p>
        </w:tc>
        <w:tc>
          <w:tcPr>
            <w:tcW w:w="1091" w:type="dxa"/>
            <w:vMerge/>
            <w:tcBorders>
              <w:bottom w:val="single" w:sz="4" w:space="0" w:color="auto"/>
            </w:tcBorders>
            <w:shd w:val="clear" w:color="auto" w:fill="auto"/>
          </w:tcPr>
          <w:p w14:paraId="6335A741" w14:textId="77777777" w:rsidR="00DD6EB0" w:rsidRPr="005A2E40" w:rsidRDefault="00DD6EB0" w:rsidP="009F4500">
            <w:pPr>
              <w:pStyle w:val="TAC"/>
              <w:rPr>
                <w:lang w:val="en-US"/>
              </w:rPr>
            </w:pPr>
          </w:p>
        </w:tc>
      </w:tr>
      <w:tr w:rsidR="00DD6EB0" w:rsidRPr="005A2E40" w14:paraId="42E94381" w14:textId="77777777" w:rsidTr="009F4500">
        <w:trPr>
          <w:jc w:val="center"/>
        </w:trPr>
        <w:tc>
          <w:tcPr>
            <w:tcW w:w="1173" w:type="dxa"/>
            <w:tcBorders>
              <w:top w:val="nil"/>
              <w:bottom w:val="nil"/>
            </w:tcBorders>
            <w:shd w:val="clear" w:color="auto" w:fill="auto"/>
          </w:tcPr>
          <w:p w14:paraId="6744EC84" w14:textId="77777777" w:rsidR="00DD6EB0" w:rsidRPr="005A2E40" w:rsidRDefault="00DD6EB0" w:rsidP="009F4500">
            <w:pPr>
              <w:pStyle w:val="TAC"/>
              <w:rPr>
                <w:lang w:val="en-US"/>
              </w:rPr>
            </w:pPr>
          </w:p>
        </w:tc>
        <w:tc>
          <w:tcPr>
            <w:tcW w:w="1198" w:type="dxa"/>
            <w:vMerge w:val="restart"/>
            <w:shd w:val="clear" w:color="auto" w:fill="auto"/>
          </w:tcPr>
          <w:p w14:paraId="5A3280DB" w14:textId="77777777" w:rsidR="00DD6EB0" w:rsidRPr="005A2E40" w:rsidRDefault="00DD6EB0" w:rsidP="009F4500">
            <w:pPr>
              <w:pStyle w:val="TAC"/>
            </w:pPr>
            <w:r w:rsidRPr="005A2E40">
              <w:t>Spherical coverage</w:t>
            </w:r>
            <w:r w:rsidRPr="005A2E40">
              <w:rPr>
                <w:vertAlign w:val="superscript"/>
              </w:rPr>
              <w:t xml:space="preserve"> Note 1</w:t>
            </w:r>
          </w:p>
        </w:tc>
        <w:tc>
          <w:tcPr>
            <w:tcW w:w="1037" w:type="dxa"/>
            <w:shd w:val="clear" w:color="auto" w:fill="auto"/>
          </w:tcPr>
          <w:p w14:paraId="5E8649E4" w14:textId="77777777" w:rsidR="00DD6EB0" w:rsidRPr="005A2E40" w:rsidRDefault="00DD6EB0" w:rsidP="009F4500">
            <w:pPr>
              <w:pStyle w:val="TAC"/>
              <w:rPr>
                <w:rFonts w:eastAsia="Calibri"/>
                <w:szCs w:val="22"/>
              </w:rPr>
            </w:pPr>
            <w:r w:rsidRPr="005A2E40">
              <w:rPr>
                <w:rFonts w:eastAsia="Calibri"/>
                <w:szCs w:val="22"/>
              </w:rPr>
              <w:t>n257</w:t>
            </w:r>
          </w:p>
        </w:tc>
        <w:tc>
          <w:tcPr>
            <w:tcW w:w="1138" w:type="dxa"/>
            <w:shd w:val="clear" w:color="auto" w:fill="auto"/>
          </w:tcPr>
          <w:p w14:paraId="60CDA517" w14:textId="77777777" w:rsidR="00DD6EB0" w:rsidRPr="005A2E40" w:rsidRDefault="00DD6EB0" w:rsidP="009F4500">
            <w:pPr>
              <w:pStyle w:val="TAC"/>
              <w:rPr>
                <w:rFonts w:eastAsia="Yu Mincho"/>
                <w:lang w:eastAsia="ja-JP"/>
              </w:rPr>
            </w:pPr>
            <w:r w:rsidRPr="005A2E40">
              <w:rPr>
                <w:rFonts w:eastAsia="Yu Mincho" w:cs="Arial"/>
                <w:lang w:eastAsia="ja-JP"/>
              </w:rPr>
              <w:t>-117.3+Z</w:t>
            </w:r>
            <w:r w:rsidRPr="005A2E40">
              <w:rPr>
                <w:rFonts w:eastAsia="Yu Mincho" w:cs="Arial"/>
                <w:vertAlign w:val="subscript"/>
                <w:lang w:eastAsia="ja-JP"/>
              </w:rPr>
              <w:t>1</w:t>
            </w:r>
          </w:p>
        </w:tc>
        <w:tc>
          <w:tcPr>
            <w:tcW w:w="792" w:type="dxa"/>
          </w:tcPr>
          <w:p w14:paraId="4C434776" w14:textId="77777777" w:rsidR="00DD6EB0" w:rsidRPr="005A2E40" w:rsidRDefault="00DD6EB0" w:rsidP="009F4500">
            <w:pPr>
              <w:pStyle w:val="TAC"/>
              <w:rPr>
                <w:rFonts w:eastAsia="Yu Mincho"/>
                <w:lang w:eastAsia="ja-JP"/>
              </w:rPr>
            </w:pPr>
            <w:r w:rsidRPr="005A2E40">
              <w:rPr>
                <w:rFonts w:cs="Arial"/>
                <w:szCs w:val="18"/>
              </w:rPr>
              <w:t>-99.8</w:t>
            </w:r>
          </w:p>
        </w:tc>
        <w:tc>
          <w:tcPr>
            <w:tcW w:w="792" w:type="dxa"/>
          </w:tcPr>
          <w:p w14:paraId="4C19471E" w14:textId="77777777" w:rsidR="00DD6EB0" w:rsidRPr="005A2E40" w:rsidRDefault="00DD6EB0" w:rsidP="009F4500">
            <w:pPr>
              <w:pStyle w:val="TAC"/>
              <w:rPr>
                <w:rFonts w:eastAsia="Yu Mincho"/>
                <w:lang w:eastAsia="ja-JP"/>
              </w:rPr>
            </w:pPr>
            <w:r w:rsidRPr="005A2E40">
              <w:rPr>
                <w:rFonts w:cs="Arial"/>
                <w:szCs w:val="18"/>
              </w:rPr>
              <w:t>-98.2</w:t>
            </w:r>
          </w:p>
        </w:tc>
        <w:tc>
          <w:tcPr>
            <w:tcW w:w="1095" w:type="dxa"/>
          </w:tcPr>
          <w:p w14:paraId="00CA2E28" w14:textId="77777777" w:rsidR="00DD6EB0" w:rsidRPr="005A2E40" w:rsidRDefault="00DD6EB0" w:rsidP="009F4500">
            <w:pPr>
              <w:pStyle w:val="TAC"/>
              <w:rPr>
                <w:rFonts w:eastAsia="Yu Mincho"/>
                <w:lang w:eastAsia="ja-JP"/>
              </w:rPr>
            </w:pPr>
            <w:r w:rsidRPr="005A2E40">
              <w:rPr>
                <w:rFonts w:eastAsia="Yu Mincho" w:cs="Arial"/>
                <w:lang w:eastAsia="ja-JP"/>
              </w:rPr>
              <w:t>-115.8+Z</w:t>
            </w:r>
            <w:r w:rsidRPr="005A2E40">
              <w:rPr>
                <w:rFonts w:eastAsia="Yu Mincho" w:cs="Arial"/>
                <w:vertAlign w:val="subscript"/>
                <w:lang w:eastAsia="ja-JP"/>
              </w:rPr>
              <w:t>4</w:t>
            </w:r>
          </w:p>
        </w:tc>
        <w:tc>
          <w:tcPr>
            <w:tcW w:w="1137" w:type="dxa"/>
          </w:tcPr>
          <w:p w14:paraId="6759695B" w14:textId="77777777" w:rsidR="00DD6EB0" w:rsidRPr="005A2E40" w:rsidRDefault="00DD6EB0" w:rsidP="009F4500">
            <w:pPr>
              <w:pStyle w:val="TAC"/>
              <w:rPr>
                <w:rFonts w:eastAsia="Yu Mincho"/>
                <w:lang w:eastAsia="ja-JP"/>
              </w:rPr>
            </w:pPr>
            <w:r w:rsidRPr="00D11755">
              <w:rPr>
                <w:rFonts w:eastAsia="Yu Mincho"/>
                <w:lang w:eastAsia="ja-JP"/>
              </w:rPr>
              <w:t>-112.4</w:t>
            </w:r>
            <w:r w:rsidRPr="005A2E40">
              <w:rPr>
                <w:rFonts w:eastAsia="Yu Mincho"/>
                <w:lang w:eastAsia="ja-JP"/>
              </w:rPr>
              <w:t>+Z</w:t>
            </w:r>
            <w:r>
              <w:rPr>
                <w:rFonts w:eastAsia="Yu Mincho"/>
                <w:vertAlign w:val="subscript"/>
                <w:lang w:eastAsia="ja-JP"/>
              </w:rPr>
              <w:t>5</w:t>
            </w:r>
          </w:p>
        </w:tc>
        <w:tc>
          <w:tcPr>
            <w:tcW w:w="1932" w:type="dxa"/>
            <w:vMerge w:val="restart"/>
            <w:shd w:val="clear" w:color="auto" w:fill="auto"/>
          </w:tcPr>
          <w:p w14:paraId="6C2BA412"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1091" w:type="dxa"/>
            <w:tcBorders>
              <w:bottom w:val="nil"/>
            </w:tcBorders>
            <w:shd w:val="clear" w:color="auto" w:fill="auto"/>
          </w:tcPr>
          <w:p w14:paraId="61422DF0" w14:textId="77777777" w:rsidR="00DD6EB0" w:rsidRPr="005A2E40" w:rsidRDefault="00DD6EB0" w:rsidP="009F4500">
            <w:pPr>
              <w:pStyle w:val="TAC"/>
              <w:rPr>
                <w:rFonts w:eastAsia="Yu Mincho"/>
                <w:lang w:eastAsia="ja-JP"/>
              </w:rPr>
            </w:pPr>
            <w:r w:rsidRPr="005A2E40">
              <w:rPr>
                <w:rFonts w:eastAsia="Yu Mincho" w:cs="Arial"/>
                <w:lang w:eastAsia="ja-JP"/>
              </w:rPr>
              <w:t>≥-3</w:t>
            </w:r>
          </w:p>
        </w:tc>
      </w:tr>
      <w:tr w:rsidR="00DD6EB0" w:rsidRPr="005A2E40" w14:paraId="3FCEFB3C" w14:textId="77777777" w:rsidTr="009F4500">
        <w:trPr>
          <w:jc w:val="center"/>
        </w:trPr>
        <w:tc>
          <w:tcPr>
            <w:tcW w:w="1173" w:type="dxa"/>
            <w:tcBorders>
              <w:top w:val="nil"/>
              <w:bottom w:val="nil"/>
            </w:tcBorders>
            <w:shd w:val="clear" w:color="auto" w:fill="auto"/>
          </w:tcPr>
          <w:p w14:paraId="09CF743F" w14:textId="77777777" w:rsidR="00DD6EB0" w:rsidRPr="005A2E40" w:rsidRDefault="00DD6EB0" w:rsidP="009F4500">
            <w:pPr>
              <w:pStyle w:val="TAC"/>
              <w:rPr>
                <w:lang w:val="en-US"/>
              </w:rPr>
            </w:pPr>
          </w:p>
        </w:tc>
        <w:tc>
          <w:tcPr>
            <w:tcW w:w="1198" w:type="dxa"/>
            <w:vMerge/>
            <w:shd w:val="clear" w:color="auto" w:fill="auto"/>
          </w:tcPr>
          <w:p w14:paraId="76AB5A31" w14:textId="77777777" w:rsidR="00DD6EB0" w:rsidRPr="005A2E40" w:rsidRDefault="00DD6EB0" w:rsidP="009F4500">
            <w:pPr>
              <w:pStyle w:val="TAC"/>
              <w:rPr>
                <w:szCs w:val="22"/>
                <w:lang w:val="en-US"/>
              </w:rPr>
            </w:pPr>
          </w:p>
        </w:tc>
        <w:tc>
          <w:tcPr>
            <w:tcW w:w="1037" w:type="dxa"/>
            <w:shd w:val="clear" w:color="auto" w:fill="auto"/>
          </w:tcPr>
          <w:p w14:paraId="26B00AAE" w14:textId="77777777" w:rsidR="00DD6EB0" w:rsidRPr="005A2E40" w:rsidRDefault="00DD6EB0" w:rsidP="009F4500">
            <w:pPr>
              <w:pStyle w:val="TAC"/>
              <w:rPr>
                <w:rFonts w:eastAsia="Calibri"/>
                <w:szCs w:val="22"/>
              </w:rPr>
            </w:pPr>
            <w:r w:rsidRPr="005A2E40">
              <w:rPr>
                <w:szCs w:val="22"/>
                <w:lang w:val="en-US"/>
              </w:rPr>
              <w:t>n258</w:t>
            </w:r>
          </w:p>
        </w:tc>
        <w:tc>
          <w:tcPr>
            <w:tcW w:w="1138" w:type="dxa"/>
            <w:shd w:val="clear" w:color="auto" w:fill="auto"/>
          </w:tcPr>
          <w:p w14:paraId="4A9678DF" w14:textId="77777777" w:rsidR="00DD6EB0" w:rsidRPr="005A2E40" w:rsidRDefault="00DD6EB0" w:rsidP="009F4500">
            <w:pPr>
              <w:pStyle w:val="TAC"/>
              <w:rPr>
                <w:rFonts w:eastAsia="Yu Mincho"/>
                <w:lang w:val="en-US" w:eastAsia="ja-JP"/>
              </w:rPr>
            </w:pPr>
            <w:r w:rsidRPr="005A2E40">
              <w:rPr>
                <w:rFonts w:eastAsia="Yu Mincho" w:cs="Arial"/>
                <w:lang w:eastAsia="ja-JP"/>
              </w:rPr>
              <w:t>-117.3+Z</w:t>
            </w:r>
            <w:r w:rsidRPr="005A2E40">
              <w:rPr>
                <w:rFonts w:eastAsia="Yu Mincho" w:cs="Arial"/>
                <w:vertAlign w:val="subscript"/>
                <w:lang w:eastAsia="ja-JP"/>
              </w:rPr>
              <w:t>1</w:t>
            </w:r>
          </w:p>
        </w:tc>
        <w:tc>
          <w:tcPr>
            <w:tcW w:w="792" w:type="dxa"/>
          </w:tcPr>
          <w:p w14:paraId="09A7DDAE" w14:textId="77777777" w:rsidR="00DD6EB0" w:rsidRPr="005A2E40" w:rsidRDefault="00DD6EB0" w:rsidP="009F4500">
            <w:pPr>
              <w:pStyle w:val="TAC"/>
              <w:rPr>
                <w:rFonts w:eastAsia="Yu Mincho"/>
                <w:lang w:eastAsia="ja-JP"/>
              </w:rPr>
            </w:pPr>
            <w:r w:rsidRPr="005A2E40">
              <w:rPr>
                <w:rFonts w:cs="Arial"/>
                <w:szCs w:val="18"/>
              </w:rPr>
              <w:t>-99.8</w:t>
            </w:r>
          </w:p>
        </w:tc>
        <w:tc>
          <w:tcPr>
            <w:tcW w:w="792" w:type="dxa"/>
          </w:tcPr>
          <w:p w14:paraId="07F00773" w14:textId="77777777" w:rsidR="00DD6EB0" w:rsidRPr="005A2E40" w:rsidRDefault="00DD6EB0" w:rsidP="009F4500">
            <w:pPr>
              <w:pStyle w:val="TAC"/>
              <w:rPr>
                <w:rFonts w:eastAsia="Yu Mincho"/>
                <w:lang w:eastAsia="ja-JP"/>
              </w:rPr>
            </w:pPr>
            <w:r w:rsidRPr="005A2E40">
              <w:rPr>
                <w:rFonts w:cs="Arial"/>
                <w:szCs w:val="18"/>
              </w:rPr>
              <w:t>-98.2</w:t>
            </w:r>
          </w:p>
        </w:tc>
        <w:tc>
          <w:tcPr>
            <w:tcW w:w="1095" w:type="dxa"/>
          </w:tcPr>
          <w:p w14:paraId="1E5A72D6" w14:textId="77777777" w:rsidR="00DD6EB0" w:rsidRPr="005A2E40" w:rsidRDefault="00DD6EB0" w:rsidP="009F4500">
            <w:pPr>
              <w:pStyle w:val="TAC"/>
              <w:rPr>
                <w:rFonts w:eastAsia="Yu Mincho"/>
                <w:lang w:val="en-US" w:eastAsia="ja-JP"/>
              </w:rPr>
            </w:pPr>
            <w:r w:rsidRPr="005A2E40">
              <w:rPr>
                <w:rFonts w:eastAsia="Yu Mincho" w:cs="Arial"/>
                <w:lang w:eastAsia="ja-JP"/>
              </w:rPr>
              <w:t>-115.8+Z</w:t>
            </w:r>
            <w:r w:rsidRPr="005A2E40">
              <w:rPr>
                <w:rFonts w:eastAsia="Yu Mincho" w:cs="Arial"/>
                <w:vertAlign w:val="subscript"/>
                <w:lang w:eastAsia="ja-JP"/>
              </w:rPr>
              <w:t>4</w:t>
            </w:r>
          </w:p>
        </w:tc>
        <w:tc>
          <w:tcPr>
            <w:tcW w:w="1137" w:type="dxa"/>
          </w:tcPr>
          <w:p w14:paraId="0EF44E17" w14:textId="77777777" w:rsidR="00DD6EB0" w:rsidRPr="005A2E40" w:rsidRDefault="00DD6EB0" w:rsidP="009F4500">
            <w:pPr>
              <w:pStyle w:val="TAC"/>
            </w:pPr>
            <w:r w:rsidRPr="00D11755">
              <w:rPr>
                <w:rFonts w:eastAsia="Yu Mincho"/>
                <w:lang w:eastAsia="ja-JP"/>
              </w:rPr>
              <w:t>-112.</w:t>
            </w:r>
            <w:r>
              <w:rPr>
                <w:rFonts w:eastAsia="Yu Mincho"/>
                <w:lang w:eastAsia="ja-JP"/>
              </w:rPr>
              <w:t>6</w:t>
            </w:r>
            <w:r w:rsidRPr="005A2E40">
              <w:rPr>
                <w:rFonts w:eastAsia="Yu Mincho"/>
                <w:lang w:eastAsia="ja-JP"/>
              </w:rPr>
              <w:t>+Z</w:t>
            </w:r>
            <w:r>
              <w:rPr>
                <w:rFonts w:eastAsia="Yu Mincho"/>
                <w:vertAlign w:val="subscript"/>
                <w:lang w:eastAsia="ja-JP"/>
              </w:rPr>
              <w:t>5</w:t>
            </w:r>
          </w:p>
        </w:tc>
        <w:tc>
          <w:tcPr>
            <w:tcW w:w="1932" w:type="dxa"/>
            <w:vMerge/>
            <w:shd w:val="clear" w:color="auto" w:fill="auto"/>
          </w:tcPr>
          <w:p w14:paraId="4D6493BC" w14:textId="77777777" w:rsidR="00DD6EB0" w:rsidRPr="005A2E40" w:rsidRDefault="00DD6EB0" w:rsidP="009F4500">
            <w:pPr>
              <w:pStyle w:val="TAC"/>
            </w:pPr>
          </w:p>
        </w:tc>
        <w:tc>
          <w:tcPr>
            <w:tcW w:w="1091" w:type="dxa"/>
            <w:tcBorders>
              <w:top w:val="nil"/>
              <w:bottom w:val="nil"/>
            </w:tcBorders>
            <w:shd w:val="clear" w:color="auto" w:fill="auto"/>
          </w:tcPr>
          <w:p w14:paraId="268462CC" w14:textId="77777777" w:rsidR="00DD6EB0" w:rsidRPr="005A2E40" w:rsidRDefault="00DD6EB0" w:rsidP="009F4500">
            <w:pPr>
              <w:pStyle w:val="TAC"/>
              <w:rPr>
                <w:lang w:val="en-US"/>
              </w:rPr>
            </w:pPr>
          </w:p>
        </w:tc>
      </w:tr>
      <w:tr w:rsidR="00DD6EB0" w:rsidRPr="005A2E40" w14:paraId="3E76BB7F" w14:textId="77777777" w:rsidTr="009F4500">
        <w:trPr>
          <w:jc w:val="center"/>
          <w:ins w:id="602" w:author="MK" w:date="2021-08-01T18:12:00Z"/>
        </w:trPr>
        <w:tc>
          <w:tcPr>
            <w:tcW w:w="1173" w:type="dxa"/>
            <w:tcBorders>
              <w:top w:val="nil"/>
              <w:bottom w:val="nil"/>
            </w:tcBorders>
            <w:shd w:val="clear" w:color="auto" w:fill="auto"/>
          </w:tcPr>
          <w:p w14:paraId="0288FF72" w14:textId="77777777" w:rsidR="00DD6EB0" w:rsidRPr="005A2E40" w:rsidRDefault="00DD6EB0" w:rsidP="009F4500">
            <w:pPr>
              <w:pStyle w:val="TAC"/>
              <w:rPr>
                <w:ins w:id="603" w:author="MK" w:date="2021-08-01T18:12:00Z"/>
                <w:lang w:val="en-US"/>
              </w:rPr>
            </w:pPr>
          </w:p>
        </w:tc>
        <w:tc>
          <w:tcPr>
            <w:tcW w:w="1198" w:type="dxa"/>
            <w:vMerge/>
            <w:shd w:val="clear" w:color="auto" w:fill="auto"/>
          </w:tcPr>
          <w:p w14:paraId="5CBC794D" w14:textId="77777777" w:rsidR="00DD6EB0" w:rsidRPr="005A2E40" w:rsidRDefault="00DD6EB0" w:rsidP="009F4500">
            <w:pPr>
              <w:pStyle w:val="TAC"/>
              <w:rPr>
                <w:ins w:id="604" w:author="MK" w:date="2021-08-01T18:12:00Z"/>
                <w:szCs w:val="22"/>
                <w:lang w:val="en-US"/>
              </w:rPr>
            </w:pPr>
          </w:p>
        </w:tc>
        <w:tc>
          <w:tcPr>
            <w:tcW w:w="1037" w:type="dxa"/>
            <w:shd w:val="clear" w:color="auto" w:fill="auto"/>
          </w:tcPr>
          <w:p w14:paraId="4586645A" w14:textId="77777777" w:rsidR="00DD6EB0" w:rsidRPr="005A2E40" w:rsidRDefault="00DD6EB0" w:rsidP="009F4500">
            <w:pPr>
              <w:pStyle w:val="TAC"/>
              <w:rPr>
                <w:ins w:id="605" w:author="MK" w:date="2021-08-01T18:12:00Z"/>
                <w:szCs w:val="22"/>
                <w:lang w:val="en-US"/>
              </w:rPr>
            </w:pPr>
            <w:ins w:id="606" w:author="MK" w:date="2021-08-01T18:12:00Z">
              <w:r w:rsidRPr="005A2E40">
                <w:rPr>
                  <w:szCs w:val="22"/>
                  <w:lang w:val="en-US"/>
                </w:rPr>
                <w:t>n25</w:t>
              </w:r>
              <w:r>
                <w:rPr>
                  <w:szCs w:val="22"/>
                  <w:lang w:val="en-US"/>
                </w:rPr>
                <w:t>9</w:t>
              </w:r>
            </w:ins>
          </w:p>
        </w:tc>
        <w:tc>
          <w:tcPr>
            <w:tcW w:w="1138" w:type="dxa"/>
            <w:shd w:val="clear" w:color="auto" w:fill="auto"/>
          </w:tcPr>
          <w:p w14:paraId="4FC4B852" w14:textId="77777777" w:rsidR="00DD6EB0" w:rsidRPr="005A2E40" w:rsidRDefault="00DD6EB0" w:rsidP="009F4500">
            <w:pPr>
              <w:pStyle w:val="TAC"/>
              <w:rPr>
                <w:ins w:id="607" w:author="MK" w:date="2021-08-01T18:12:00Z"/>
                <w:rFonts w:eastAsia="Yu Mincho" w:cs="Arial"/>
                <w:lang w:eastAsia="ja-JP"/>
              </w:rPr>
            </w:pPr>
          </w:p>
        </w:tc>
        <w:tc>
          <w:tcPr>
            <w:tcW w:w="792" w:type="dxa"/>
          </w:tcPr>
          <w:p w14:paraId="48E003A5" w14:textId="77777777" w:rsidR="00DD6EB0" w:rsidRPr="005A2E40" w:rsidRDefault="00DD6EB0" w:rsidP="009F4500">
            <w:pPr>
              <w:pStyle w:val="TAC"/>
              <w:rPr>
                <w:ins w:id="608" w:author="MK" w:date="2021-08-01T18:12:00Z"/>
              </w:rPr>
            </w:pPr>
          </w:p>
        </w:tc>
        <w:tc>
          <w:tcPr>
            <w:tcW w:w="792" w:type="dxa"/>
          </w:tcPr>
          <w:p w14:paraId="54F8B352" w14:textId="77777777" w:rsidR="00DD6EB0" w:rsidRPr="005A2E40" w:rsidRDefault="00DD6EB0" w:rsidP="009F4500">
            <w:pPr>
              <w:pStyle w:val="TAC"/>
              <w:rPr>
                <w:ins w:id="609" w:author="MK" w:date="2021-08-01T18:12:00Z"/>
                <w:rFonts w:cs="Arial"/>
                <w:szCs w:val="18"/>
              </w:rPr>
            </w:pPr>
            <w:ins w:id="610" w:author="MK" w:date="2021-08-01T18:19:00Z">
              <w:r>
                <w:rPr>
                  <w:szCs w:val="18"/>
                </w:rPr>
                <w:t>-92.7</w:t>
              </w:r>
            </w:ins>
          </w:p>
        </w:tc>
        <w:tc>
          <w:tcPr>
            <w:tcW w:w="1095" w:type="dxa"/>
          </w:tcPr>
          <w:p w14:paraId="64043D95" w14:textId="77777777" w:rsidR="00DD6EB0" w:rsidRPr="005A2E40" w:rsidRDefault="00DD6EB0" w:rsidP="009F4500">
            <w:pPr>
              <w:pStyle w:val="TAC"/>
              <w:rPr>
                <w:ins w:id="611" w:author="MK" w:date="2021-08-01T18:12:00Z"/>
                <w:rFonts w:eastAsia="Yu Mincho" w:cs="Arial"/>
                <w:lang w:eastAsia="ja-JP"/>
              </w:rPr>
            </w:pPr>
          </w:p>
        </w:tc>
        <w:tc>
          <w:tcPr>
            <w:tcW w:w="1137" w:type="dxa"/>
          </w:tcPr>
          <w:p w14:paraId="11BB7372" w14:textId="77777777" w:rsidR="00DD6EB0" w:rsidRPr="005A2E40" w:rsidRDefault="00DD6EB0" w:rsidP="009F4500">
            <w:pPr>
              <w:pStyle w:val="TAC"/>
              <w:rPr>
                <w:ins w:id="612" w:author="MK" w:date="2021-08-01T18:12:00Z"/>
              </w:rPr>
            </w:pPr>
          </w:p>
        </w:tc>
        <w:tc>
          <w:tcPr>
            <w:tcW w:w="1932" w:type="dxa"/>
            <w:vMerge/>
            <w:shd w:val="clear" w:color="auto" w:fill="auto"/>
          </w:tcPr>
          <w:p w14:paraId="5F48889F" w14:textId="77777777" w:rsidR="00DD6EB0" w:rsidRPr="005A2E40" w:rsidRDefault="00DD6EB0" w:rsidP="009F4500">
            <w:pPr>
              <w:pStyle w:val="TAC"/>
              <w:rPr>
                <w:ins w:id="613" w:author="MK" w:date="2021-08-01T18:12:00Z"/>
              </w:rPr>
            </w:pPr>
          </w:p>
        </w:tc>
        <w:tc>
          <w:tcPr>
            <w:tcW w:w="1091" w:type="dxa"/>
            <w:tcBorders>
              <w:top w:val="nil"/>
              <w:bottom w:val="nil"/>
            </w:tcBorders>
            <w:shd w:val="clear" w:color="auto" w:fill="auto"/>
          </w:tcPr>
          <w:p w14:paraId="7CAE1C0B" w14:textId="77777777" w:rsidR="00DD6EB0" w:rsidRPr="005A2E40" w:rsidRDefault="00DD6EB0" w:rsidP="009F4500">
            <w:pPr>
              <w:pStyle w:val="TAC"/>
              <w:rPr>
                <w:ins w:id="614" w:author="MK" w:date="2021-08-01T18:12:00Z"/>
                <w:lang w:val="en-US"/>
              </w:rPr>
            </w:pPr>
          </w:p>
        </w:tc>
      </w:tr>
      <w:tr w:rsidR="00DD6EB0" w:rsidRPr="005A2E40" w14:paraId="7DA11ECA" w14:textId="77777777" w:rsidTr="009F4500">
        <w:trPr>
          <w:jc w:val="center"/>
        </w:trPr>
        <w:tc>
          <w:tcPr>
            <w:tcW w:w="1173" w:type="dxa"/>
            <w:tcBorders>
              <w:top w:val="nil"/>
              <w:bottom w:val="nil"/>
            </w:tcBorders>
            <w:shd w:val="clear" w:color="auto" w:fill="auto"/>
          </w:tcPr>
          <w:p w14:paraId="6C03C762" w14:textId="77777777" w:rsidR="00DD6EB0" w:rsidRPr="005A2E40" w:rsidRDefault="00DD6EB0" w:rsidP="009F4500">
            <w:pPr>
              <w:pStyle w:val="TAC"/>
              <w:rPr>
                <w:lang w:val="en-US"/>
              </w:rPr>
            </w:pPr>
          </w:p>
        </w:tc>
        <w:tc>
          <w:tcPr>
            <w:tcW w:w="1198" w:type="dxa"/>
            <w:vMerge/>
            <w:shd w:val="clear" w:color="auto" w:fill="auto"/>
          </w:tcPr>
          <w:p w14:paraId="6804E90B" w14:textId="77777777" w:rsidR="00DD6EB0" w:rsidRPr="005A2E40" w:rsidRDefault="00DD6EB0" w:rsidP="009F4500">
            <w:pPr>
              <w:pStyle w:val="TAC"/>
              <w:rPr>
                <w:szCs w:val="22"/>
                <w:lang w:val="en-US"/>
              </w:rPr>
            </w:pPr>
          </w:p>
        </w:tc>
        <w:tc>
          <w:tcPr>
            <w:tcW w:w="1037" w:type="dxa"/>
            <w:shd w:val="clear" w:color="auto" w:fill="auto"/>
          </w:tcPr>
          <w:p w14:paraId="1F6D4129" w14:textId="77777777" w:rsidR="00DD6EB0" w:rsidRPr="005A2E40" w:rsidRDefault="00DD6EB0" w:rsidP="009F4500">
            <w:pPr>
              <w:pStyle w:val="TAC"/>
              <w:rPr>
                <w:rFonts w:eastAsia="Calibri"/>
                <w:szCs w:val="22"/>
              </w:rPr>
            </w:pPr>
            <w:r w:rsidRPr="005A2E40">
              <w:rPr>
                <w:szCs w:val="22"/>
                <w:lang w:val="en-US"/>
              </w:rPr>
              <w:t>n260</w:t>
            </w:r>
          </w:p>
        </w:tc>
        <w:tc>
          <w:tcPr>
            <w:tcW w:w="1138" w:type="dxa"/>
            <w:shd w:val="clear" w:color="auto" w:fill="auto"/>
          </w:tcPr>
          <w:p w14:paraId="3D698688" w14:textId="77777777" w:rsidR="00DD6EB0" w:rsidRPr="005A2E40" w:rsidRDefault="00DD6EB0" w:rsidP="009F4500">
            <w:pPr>
              <w:pStyle w:val="TAC"/>
              <w:rPr>
                <w:lang w:val="en-US"/>
              </w:rPr>
            </w:pPr>
            <w:r w:rsidRPr="005A2E40">
              <w:rPr>
                <w:rFonts w:eastAsia="Yu Mincho" w:cs="Arial"/>
                <w:lang w:eastAsia="ja-JP"/>
              </w:rPr>
              <w:t>-114.3+Z</w:t>
            </w:r>
            <w:r w:rsidRPr="005A2E40">
              <w:rPr>
                <w:rFonts w:eastAsia="Yu Mincho" w:cs="Arial"/>
                <w:vertAlign w:val="subscript"/>
                <w:lang w:eastAsia="ja-JP"/>
              </w:rPr>
              <w:t>1</w:t>
            </w:r>
          </w:p>
        </w:tc>
        <w:tc>
          <w:tcPr>
            <w:tcW w:w="792" w:type="dxa"/>
          </w:tcPr>
          <w:p w14:paraId="145AD192" w14:textId="77777777" w:rsidR="00DD6EB0" w:rsidRPr="005A2E40" w:rsidRDefault="00DD6EB0" w:rsidP="009F4500">
            <w:pPr>
              <w:pStyle w:val="TAC"/>
            </w:pPr>
          </w:p>
        </w:tc>
        <w:tc>
          <w:tcPr>
            <w:tcW w:w="792" w:type="dxa"/>
          </w:tcPr>
          <w:p w14:paraId="7B26906C" w14:textId="77777777" w:rsidR="00DD6EB0" w:rsidRPr="005A2E40" w:rsidRDefault="00DD6EB0" w:rsidP="009F4500">
            <w:pPr>
              <w:pStyle w:val="TAC"/>
            </w:pPr>
            <w:r w:rsidRPr="005A2E40">
              <w:rPr>
                <w:rFonts w:cs="Arial"/>
                <w:szCs w:val="18"/>
              </w:rPr>
              <w:t>-93.9</w:t>
            </w:r>
          </w:p>
        </w:tc>
        <w:tc>
          <w:tcPr>
            <w:tcW w:w="1095" w:type="dxa"/>
          </w:tcPr>
          <w:p w14:paraId="117F7CE4" w14:textId="77777777" w:rsidR="00DD6EB0" w:rsidRPr="005A2E40" w:rsidRDefault="00DD6EB0" w:rsidP="009F4500">
            <w:pPr>
              <w:pStyle w:val="TAC"/>
              <w:rPr>
                <w:lang w:val="en-US"/>
              </w:rPr>
            </w:pPr>
            <w:r w:rsidRPr="005A2E40">
              <w:rPr>
                <w:rFonts w:eastAsia="Yu Mincho" w:cs="Arial"/>
                <w:lang w:eastAsia="ja-JP"/>
              </w:rPr>
              <w:t>-110.8+Z</w:t>
            </w:r>
            <w:r w:rsidRPr="005A2E40">
              <w:rPr>
                <w:rFonts w:eastAsia="Yu Mincho" w:cs="Arial"/>
                <w:vertAlign w:val="subscript"/>
                <w:lang w:eastAsia="ja-JP"/>
              </w:rPr>
              <w:t>4</w:t>
            </w:r>
          </w:p>
        </w:tc>
        <w:tc>
          <w:tcPr>
            <w:tcW w:w="1137" w:type="dxa"/>
          </w:tcPr>
          <w:p w14:paraId="62E701D4" w14:textId="77777777" w:rsidR="00DD6EB0" w:rsidRPr="005A2E40" w:rsidRDefault="00DD6EB0" w:rsidP="009F4500">
            <w:pPr>
              <w:pStyle w:val="TAC"/>
            </w:pPr>
          </w:p>
        </w:tc>
        <w:tc>
          <w:tcPr>
            <w:tcW w:w="1932" w:type="dxa"/>
            <w:vMerge/>
            <w:shd w:val="clear" w:color="auto" w:fill="auto"/>
          </w:tcPr>
          <w:p w14:paraId="533E1B66" w14:textId="77777777" w:rsidR="00DD6EB0" w:rsidRPr="005A2E40" w:rsidRDefault="00DD6EB0" w:rsidP="009F4500">
            <w:pPr>
              <w:pStyle w:val="TAC"/>
            </w:pPr>
          </w:p>
        </w:tc>
        <w:tc>
          <w:tcPr>
            <w:tcW w:w="1091" w:type="dxa"/>
            <w:tcBorders>
              <w:top w:val="nil"/>
              <w:bottom w:val="nil"/>
            </w:tcBorders>
            <w:shd w:val="clear" w:color="auto" w:fill="auto"/>
          </w:tcPr>
          <w:p w14:paraId="10ADFBCA" w14:textId="77777777" w:rsidR="00DD6EB0" w:rsidRPr="005A2E40" w:rsidRDefault="00DD6EB0" w:rsidP="009F4500">
            <w:pPr>
              <w:pStyle w:val="TAC"/>
              <w:rPr>
                <w:lang w:val="en-US"/>
              </w:rPr>
            </w:pPr>
          </w:p>
        </w:tc>
      </w:tr>
      <w:tr w:rsidR="00DD6EB0" w:rsidRPr="005A2E40" w14:paraId="2957473C" w14:textId="77777777" w:rsidTr="009F4500">
        <w:trPr>
          <w:jc w:val="center"/>
        </w:trPr>
        <w:tc>
          <w:tcPr>
            <w:tcW w:w="1173" w:type="dxa"/>
            <w:vMerge w:val="restart"/>
            <w:tcBorders>
              <w:top w:val="nil"/>
            </w:tcBorders>
            <w:shd w:val="clear" w:color="auto" w:fill="auto"/>
          </w:tcPr>
          <w:p w14:paraId="2927243E" w14:textId="77777777" w:rsidR="00DD6EB0" w:rsidRPr="005A2E40" w:rsidRDefault="00DD6EB0" w:rsidP="009F4500">
            <w:pPr>
              <w:pStyle w:val="TAC"/>
              <w:rPr>
                <w:lang w:val="en-US"/>
              </w:rPr>
            </w:pPr>
          </w:p>
        </w:tc>
        <w:tc>
          <w:tcPr>
            <w:tcW w:w="1198" w:type="dxa"/>
            <w:vMerge/>
            <w:shd w:val="clear" w:color="auto" w:fill="auto"/>
          </w:tcPr>
          <w:p w14:paraId="5DA637E9" w14:textId="77777777" w:rsidR="00DD6EB0" w:rsidRPr="005A2E40" w:rsidRDefault="00DD6EB0" w:rsidP="009F4500">
            <w:pPr>
              <w:pStyle w:val="TAC"/>
              <w:rPr>
                <w:szCs w:val="22"/>
                <w:lang w:val="en-US"/>
              </w:rPr>
            </w:pPr>
          </w:p>
        </w:tc>
        <w:tc>
          <w:tcPr>
            <w:tcW w:w="1037" w:type="dxa"/>
            <w:shd w:val="clear" w:color="auto" w:fill="auto"/>
          </w:tcPr>
          <w:p w14:paraId="4CBBDA3C" w14:textId="77777777" w:rsidR="00DD6EB0" w:rsidRPr="005A2E40" w:rsidRDefault="00DD6EB0" w:rsidP="009F4500">
            <w:pPr>
              <w:pStyle w:val="TAC"/>
              <w:rPr>
                <w:szCs w:val="22"/>
                <w:lang w:val="en-US"/>
              </w:rPr>
            </w:pPr>
            <w:r w:rsidRPr="005A2E40">
              <w:rPr>
                <w:szCs w:val="22"/>
                <w:lang w:val="en-US"/>
              </w:rPr>
              <w:t>n261</w:t>
            </w:r>
          </w:p>
        </w:tc>
        <w:tc>
          <w:tcPr>
            <w:tcW w:w="1138" w:type="dxa"/>
            <w:shd w:val="clear" w:color="auto" w:fill="auto"/>
          </w:tcPr>
          <w:p w14:paraId="5DAFFB8C" w14:textId="77777777" w:rsidR="00DD6EB0" w:rsidRPr="005A2E40" w:rsidRDefault="00DD6EB0" w:rsidP="009F4500">
            <w:pPr>
              <w:pStyle w:val="TAC"/>
              <w:rPr>
                <w:lang w:val="en-US"/>
              </w:rPr>
            </w:pPr>
            <w:r w:rsidRPr="005A2E40">
              <w:rPr>
                <w:rFonts w:eastAsia="Yu Mincho" w:cs="Arial"/>
                <w:lang w:eastAsia="ja-JP"/>
              </w:rPr>
              <w:t>-117.3+Z</w:t>
            </w:r>
            <w:r w:rsidRPr="005A2E40">
              <w:rPr>
                <w:rFonts w:eastAsia="Yu Mincho" w:cs="Arial"/>
                <w:vertAlign w:val="subscript"/>
                <w:lang w:eastAsia="ja-JP"/>
              </w:rPr>
              <w:t>1</w:t>
            </w:r>
          </w:p>
        </w:tc>
        <w:tc>
          <w:tcPr>
            <w:tcW w:w="792" w:type="dxa"/>
          </w:tcPr>
          <w:p w14:paraId="43521C33" w14:textId="77777777" w:rsidR="00DD6EB0" w:rsidRPr="005A2E40" w:rsidRDefault="00DD6EB0" w:rsidP="009F4500">
            <w:pPr>
              <w:pStyle w:val="TAC"/>
            </w:pPr>
            <w:r w:rsidRPr="005A2E40">
              <w:rPr>
                <w:rFonts w:cs="Arial"/>
                <w:szCs w:val="18"/>
              </w:rPr>
              <w:t>-99.8</w:t>
            </w:r>
          </w:p>
        </w:tc>
        <w:tc>
          <w:tcPr>
            <w:tcW w:w="792" w:type="dxa"/>
          </w:tcPr>
          <w:p w14:paraId="4010B169" w14:textId="77777777" w:rsidR="00DD6EB0" w:rsidRPr="005A2E40" w:rsidRDefault="00DD6EB0" w:rsidP="009F4500">
            <w:pPr>
              <w:pStyle w:val="TAC"/>
            </w:pPr>
            <w:r w:rsidRPr="005A2E40">
              <w:rPr>
                <w:rFonts w:cs="Arial"/>
                <w:szCs w:val="18"/>
              </w:rPr>
              <w:t>-98.2</w:t>
            </w:r>
          </w:p>
        </w:tc>
        <w:tc>
          <w:tcPr>
            <w:tcW w:w="1095" w:type="dxa"/>
          </w:tcPr>
          <w:p w14:paraId="5B72DDAA" w14:textId="77777777" w:rsidR="00DD6EB0" w:rsidRPr="005A2E40" w:rsidRDefault="00DD6EB0" w:rsidP="009F4500">
            <w:pPr>
              <w:pStyle w:val="TAC"/>
              <w:rPr>
                <w:lang w:val="en-US"/>
              </w:rPr>
            </w:pPr>
            <w:r w:rsidRPr="005A2E40">
              <w:rPr>
                <w:rFonts w:eastAsia="Yu Mincho" w:cs="Arial"/>
                <w:lang w:eastAsia="ja-JP"/>
              </w:rPr>
              <w:t>-115.8+Z</w:t>
            </w:r>
            <w:r w:rsidRPr="005A2E40">
              <w:rPr>
                <w:rFonts w:eastAsia="Yu Mincho" w:cs="Arial"/>
                <w:vertAlign w:val="subscript"/>
                <w:lang w:eastAsia="ja-JP"/>
              </w:rPr>
              <w:t>4</w:t>
            </w:r>
          </w:p>
        </w:tc>
        <w:tc>
          <w:tcPr>
            <w:tcW w:w="1137" w:type="dxa"/>
          </w:tcPr>
          <w:p w14:paraId="60AE9866" w14:textId="77777777" w:rsidR="00DD6EB0" w:rsidRPr="005A2E40" w:rsidRDefault="00DD6EB0" w:rsidP="009F4500">
            <w:pPr>
              <w:pStyle w:val="TAC"/>
            </w:pPr>
          </w:p>
        </w:tc>
        <w:tc>
          <w:tcPr>
            <w:tcW w:w="1932" w:type="dxa"/>
            <w:vMerge/>
            <w:shd w:val="clear" w:color="auto" w:fill="auto"/>
          </w:tcPr>
          <w:p w14:paraId="25197280" w14:textId="77777777" w:rsidR="00DD6EB0" w:rsidRPr="005A2E40" w:rsidRDefault="00DD6EB0" w:rsidP="009F4500">
            <w:pPr>
              <w:pStyle w:val="TAC"/>
            </w:pPr>
          </w:p>
        </w:tc>
        <w:tc>
          <w:tcPr>
            <w:tcW w:w="1091" w:type="dxa"/>
            <w:vMerge w:val="restart"/>
            <w:tcBorders>
              <w:top w:val="nil"/>
            </w:tcBorders>
            <w:shd w:val="clear" w:color="auto" w:fill="auto"/>
          </w:tcPr>
          <w:p w14:paraId="5C4A4C20" w14:textId="77777777" w:rsidR="00DD6EB0" w:rsidRPr="005A2E40" w:rsidRDefault="00DD6EB0" w:rsidP="009F4500">
            <w:pPr>
              <w:pStyle w:val="TAC"/>
              <w:rPr>
                <w:lang w:val="en-US"/>
              </w:rPr>
            </w:pPr>
          </w:p>
        </w:tc>
      </w:tr>
      <w:tr w:rsidR="00DD6EB0" w:rsidRPr="005A2E40" w14:paraId="5F8AB42E" w14:textId="77777777" w:rsidTr="009F4500">
        <w:trPr>
          <w:jc w:val="center"/>
        </w:trPr>
        <w:tc>
          <w:tcPr>
            <w:tcW w:w="1173" w:type="dxa"/>
            <w:vMerge/>
            <w:shd w:val="clear" w:color="auto" w:fill="auto"/>
          </w:tcPr>
          <w:p w14:paraId="145499F2" w14:textId="77777777" w:rsidR="00DD6EB0" w:rsidRPr="005A2E40" w:rsidRDefault="00DD6EB0" w:rsidP="009F4500">
            <w:pPr>
              <w:pStyle w:val="TAC"/>
              <w:rPr>
                <w:lang w:val="en-US"/>
              </w:rPr>
            </w:pPr>
          </w:p>
        </w:tc>
        <w:tc>
          <w:tcPr>
            <w:tcW w:w="1198" w:type="dxa"/>
            <w:vMerge/>
            <w:shd w:val="clear" w:color="auto" w:fill="auto"/>
          </w:tcPr>
          <w:p w14:paraId="0CA2A7E4" w14:textId="77777777" w:rsidR="00DD6EB0" w:rsidRPr="005A2E40" w:rsidRDefault="00DD6EB0" w:rsidP="009F4500">
            <w:pPr>
              <w:pStyle w:val="TAC"/>
              <w:rPr>
                <w:szCs w:val="22"/>
                <w:lang w:val="en-US"/>
              </w:rPr>
            </w:pPr>
          </w:p>
        </w:tc>
        <w:tc>
          <w:tcPr>
            <w:tcW w:w="1037" w:type="dxa"/>
            <w:shd w:val="clear" w:color="auto" w:fill="auto"/>
          </w:tcPr>
          <w:p w14:paraId="570F9A89" w14:textId="77777777" w:rsidR="00DD6EB0" w:rsidRPr="005A2E40" w:rsidRDefault="00DD6EB0" w:rsidP="009F4500">
            <w:pPr>
              <w:pStyle w:val="TAC"/>
              <w:rPr>
                <w:szCs w:val="22"/>
                <w:lang w:val="en-US"/>
              </w:rPr>
            </w:pPr>
            <w:r w:rsidRPr="00591F8F">
              <w:rPr>
                <w:szCs w:val="22"/>
                <w:lang w:val="en-US"/>
              </w:rPr>
              <w:t>n262</w:t>
            </w:r>
          </w:p>
        </w:tc>
        <w:tc>
          <w:tcPr>
            <w:tcW w:w="1138" w:type="dxa"/>
            <w:shd w:val="clear" w:color="auto" w:fill="auto"/>
          </w:tcPr>
          <w:p w14:paraId="0CA86944" w14:textId="77777777" w:rsidR="00DD6EB0" w:rsidRPr="005A2E40" w:rsidRDefault="00DD6EB0" w:rsidP="009F4500">
            <w:pPr>
              <w:pStyle w:val="TAC"/>
              <w:rPr>
                <w:rFonts w:eastAsia="Yu Mincho" w:cs="Arial"/>
                <w:lang w:eastAsia="ja-JP"/>
              </w:rPr>
            </w:pPr>
            <w:r w:rsidRPr="00591F8F">
              <w:rPr>
                <w:rFonts w:eastAsia="Yu Mincho" w:cs="Arial"/>
                <w:lang w:eastAsia="ja-JP"/>
              </w:rPr>
              <w:t>-11</w:t>
            </w:r>
            <w:r>
              <w:rPr>
                <w:rFonts w:eastAsia="Yu Mincho" w:cs="Arial"/>
                <w:lang w:eastAsia="ja-JP"/>
              </w:rPr>
              <w:t>2</w:t>
            </w:r>
            <w:r w:rsidRPr="00591F8F">
              <w:rPr>
                <w:rFonts w:eastAsia="Yu Mincho" w:cs="Arial"/>
                <w:lang w:eastAsia="ja-JP"/>
              </w:rPr>
              <w:t>.3+Z</w:t>
            </w:r>
            <w:r w:rsidRPr="00591F8F">
              <w:rPr>
                <w:rFonts w:eastAsia="Yu Mincho" w:cs="Arial"/>
                <w:vertAlign w:val="subscript"/>
                <w:lang w:eastAsia="ja-JP"/>
              </w:rPr>
              <w:t>1</w:t>
            </w:r>
          </w:p>
        </w:tc>
        <w:tc>
          <w:tcPr>
            <w:tcW w:w="792" w:type="dxa"/>
          </w:tcPr>
          <w:p w14:paraId="33DB13F8" w14:textId="77777777" w:rsidR="00DD6EB0" w:rsidRPr="005A2E40" w:rsidRDefault="00DD6EB0" w:rsidP="009F4500">
            <w:pPr>
              <w:pStyle w:val="TAC"/>
              <w:rPr>
                <w:rFonts w:cs="Arial"/>
                <w:szCs w:val="18"/>
              </w:rPr>
            </w:pPr>
            <w:r w:rsidRPr="00591F8F">
              <w:rPr>
                <w:rFonts w:cs="Arial"/>
                <w:szCs w:val="18"/>
              </w:rPr>
              <w:t>-9</w:t>
            </w:r>
            <w:r>
              <w:rPr>
                <w:rFonts w:cs="Arial"/>
                <w:szCs w:val="18"/>
              </w:rPr>
              <w:t>3</w:t>
            </w:r>
            <w:r w:rsidRPr="00591F8F">
              <w:rPr>
                <w:rFonts w:cs="Arial"/>
                <w:szCs w:val="18"/>
              </w:rPr>
              <w:t>.</w:t>
            </w:r>
            <w:r>
              <w:rPr>
                <w:rFonts w:cs="Arial"/>
                <w:szCs w:val="18"/>
              </w:rPr>
              <w:t>7</w:t>
            </w:r>
          </w:p>
        </w:tc>
        <w:tc>
          <w:tcPr>
            <w:tcW w:w="792" w:type="dxa"/>
          </w:tcPr>
          <w:p w14:paraId="7699E8C2" w14:textId="77777777" w:rsidR="00DD6EB0" w:rsidRPr="005A2E40" w:rsidRDefault="00DD6EB0" w:rsidP="009F4500">
            <w:pPr>
              <w:pStyle w:val="TAC"/>
              <w:rPr>
                <w:rFonts w:cs="Arial"/>
                <w:szCs w:val="18"/>
              </w:rPr>
            </w:pPr>
            <w:r w:rsidRPr="00591F8F">
              <w:rPr>
                <w:rFonts w:cs="Arial"/>
                <w:szCs w:val="18"/>
              </w:rPr>
              <w:t>-90.5</w:t>
            </w:r>
          </w:p>
        </w:tc>
        <w:tc>
          <w:tcPr>
            <w:tcW w:w="1095" w:type="dxa"/>
          </w:tcPr>
          <w:p w14:paraId="09834840" w14:textId="77777777" w:rsidR="00DD6EB0" w:rsidRPr="005A2E40" w:rsidRDefault="00DD6EB0" w:rsidP="009F4500">
            <w:pPr>
              <w:pStyle w:val="TAC"/>
              <w:rPr>
                <w:rFonts w:eastAsia="Yu Mincho" w:cs="Arial"/>
                <w:lang w:eastAsia="ja-JP"/>
              </w:rPr>
            </w:pPr>
            <w:r>
              <w:rPr>
                <w:rFonts w:eastAsia="Yu Mincho" w:cs="Arial"/>
                <w:lang w:eastAsia="ja-JP"/>
              </w:rPr>
              <w:t xml:space="preserve"> </w:t>
            </w:r>
            <w:r w:rsidRPr="00591F8F">
              <w:rPr>
                <w:rFonts w:eastAsia="Yu Mincho" w:cs="Arial"/>
                <w:lang w:eastAsia="ja-JP"/>
              </w:rPr>
              <w:t>-1</w:t>
            </w:r>
            <w:r>
              <w:rPr>
                <w:rFonts w:eastAsia="Yu Mincho" w:cs="Arial"/>
                <w:lang w:eastAsia="ja-JP"/>
              </w:rPr>
              <w:t>06</w:t>
            </w:r>
            <w:r w:rsidRPr="00591F8F">
              <w:rPr>
                <w:rFonts w:eastAsia="Yu Mincho" w:cs="Arial"/>
                <w:lang w:eastAsia="ja-JP"/>
              </w:rPr>
              <w:t>.</w:t>
            </w:r>
            <w:r>
              <w:rPr>
                <w:rFonts w:eastAsia="Yu Mincho" w:cs="Arial"/>
                <w:lang w:eastAsia="ja-JP"/>
              </w:rPr>
              <w:t>7</w:t>
            </w:r>
            <w:r w:rsidRPr="00591F8F">
              <w:rPr>
                <w:rFonts w:eastAsia="Yu Mincho" w:cs="Arial"/>
                <w:lang w:eastAsia="ja-JP"/>
              </w:rPr>
              <w:t>+Z</w:t>
            </w:r>
            <w:r w:rsidRPr="00591F8F">
              <w:rPr>
                <w:rFonts w:eastAsia="Yu Mincho" w:cs="Arial"/>
                <w:vertAlign w:val="subscript"/>
                <w:lang w:eastAsia="ja-JP"/>
              </w:rPr>
              <w:t>4</w:t>
            </w:r>
          </w:p>
        </w:tc>
        <w:tc>
          <w:tcPr>
            <w:tcW w:w="1137" w:type="dxa"/>
          </w:tcPr>
          <w:p w14:paraId="0C7776C6" w14:textId="77777777" w:rsidR="00DD6EB0" w:rsidRPr="005A2E40" w:rsidRDefault="00DD6EB0" w:rsidP="009F4500">
            <w:pPr>
              <w:pStyle w:val="TAC"/>
            </w:pPr>
          </w:p>
        </w:tc>
        <w:tc>
          <w:tcPr>
            <w:tcW w:w="1932" w:type="dxa"/>
            <w:vMerge/>
            <w:shd w:val="clear" w:color="auto" w:fill="auto"/>
          </w:tcPr>
          <w:p w14:paraId="5E145442" w14:textId="77777777" w:rsidR="00DD6EB0" w:rsidRPr="005A2E40" w:rsidRDefault="00DD6EB0" w:rsidP="009F4500">
            <w:pPr>
              <w:pStyle w:val="TAC"/>
            </w:pPr>
          </w:p>
        </w:tc>
        <w:tc>
          <w:tcPr>
            <w:tcW w:w="1091" w:type="dxa"/>
            <w:vMerge/>
            <w:shd w:val="clear" w:color="auto" w:fill="auto"/>
          </w:tcPr>
          <w:p w14:paraId="4CF14902" w14:textId="77777777" w:rsidR="00DD6EB0" w:rsidRPr="005A2E40" w:rsidRDefault="00DD6EB0" w:rsidP="009F4500">
            <w:pPr>
              <w:pStyle w:val="TAC"/>
              <w:rPr>
                <w:lang w:val="en-US"/>
              </w:rPr>
            </w:pPr>
          </w:p>
        </w:tc>
      </w:tr>
      <w:tr w:rsidR="00DD6EB0" w:rsidRPr="005A2E40" w14:paraId="38727683" w14:textId="77777777" w:rsidTr="009F4500">
        <w:trPr>
          <w:jc w:val="center"/>
        </w:trPr>
        <w:tc>
          <w:tcPr>
            <w:tcW w:w="11385" w:type="dxa"/>
            <w:gridSpan w:val="10"/>
          </w:tcPr>
          <w:p w14:paraId="672F3C79" w14:textId="77777777" w:rsidR="00DD6EB0" w:rsidRPr="005A2E40" w:rsidRDefault="00DD6EB0" w:rsidP="009F4500">
            <w:pPr>
              <w:pStyle w:val="TAN"/>
            </w:pPr>
            <w:r w:rsidRPr="005A2E40">
              <w:t>NOTE 1:</w:t>
            </w:r>
            <w:r w:rsidRPr="005A2E40">
              <w:tab/>
              <w:t>Values based on EIS spherical coverage as defined in clause 7.3.4 of TS 38.101-2 [19]. Side condition applies for directions in which EIS spherical coverage requirement is met.</w:t>
            </w:r>
          </w:p>
          <w:p w14:paraId="1A2FE026" w14:textId="77777777" w:rsidR="00DD6EB0" w:rsidRPr="005A2E40" w:rsidRDefault="00DD6EB0" w:rsidP="009F4500">
            <w:pPr>
              <w:pStyle w:val="TAN"/>
            </w:pPr>
            <w:r w:rsidRPr="005A2E40">
              <w:t>NOTE 2:</w:t>
            </w:r>
            <w:r w:rsidRPr="005A2E40">
              <w:tab/>
              <w:t>Values specified at the Reference point to give minimum SSB Ês/Iot, with no applied noise.</w:t>
            </w:r>
          </w:p>
          <w:p w14:paraId="39B6E4C0" w14:textId="77777777" w:rsidR="00DD6EB0" w:rsidRPr="005A2E40" w:rsidRDefault="00DD6EB0" w:rsidP="009F4500">
            <w:pPr>
              <w:pStyle w:val="TAN"/>
              <w:rPr>
                <w:lang w:val="en-US"/>
              </w:rPr>
            </w:pPr>
            <w:r w:rsidRPr="00FF6E3F">
              <w:t>NOTE 3:</w:t>
            </w:r>
            <w:r w:rsidRPr="00FF6E3F">
              <w:tab/>
              <w:t xml:space="preserve">For UEs that support multiple FR2 bands, Rx Beam Peak values are increased by </w:t>
            </w:r>
            <w:r w:rsidRPr="007244F8">
              <w:rPr>
                <w:lang w:val="en-US"/>
              </w:rPr>
              <w:t>∆MB</w:t>
            </w:r>
            <w:r w:rsidRPr="007244F8">
              <w:rPr>
                <w:vertAlign w:val="subscript"/>
                <w:lang w:val="en-US"/>
              </w:rPr>
              <w:t>P,n</w:t>
            </w:r>
            <w:r w:rsidRPr="00FF6E3F">
              <w:rPr>
                <w:iCs/>
              </w:rPr>
              <w:t xml:space="preserve"> and </w:t>
            </w:r>
            <w:r w:rsidRPr="00FF6E3F">
              <w:t xml:space="preserve">Spherical coverage values are increased by </w:t>
            </w:r>
            <w:r w:rsidRPr="007244F8">
              <w:rPr>
                <w:lang w:val="en-US"/>
              </w:rPr>
              <w:t>∆MB</w:t>
            </w:r>
            <w:r w:rsidRPr="007244F8">
              <w:rPr>
                <w:vertAlign w:val="subscript"/>
                <w:lang w:val="en-US"/>
              </w:rPr>
              <w:t>S,n</w:t>
            </w:r>
            <w:r w:rsidRPr="00FF6E3F">
              <w:rPr>
                <w:iCs/>
              </w:rPr>
              <w:t xml:space="preserve">, the </w:t>
            </w:r>
            <w:r w:rsidRPr="00FF6E3F">
              <w:t>UE multi-band relaxation factor</w:t>
            </w:r>
            <w:r w:rsidRPr="00FF6E3F">
              <w:rPr>
                <w:iCs/>
              </w:rPr>
              <w:t xml:space="preserve"> in dB specified in </w:t>
            </w:r>
            <w:r w:rsidRPr="00FF6E3F">
              <w:t xml:space="preserve">clause 6.2.1 of </w:t>
            </w:r>
            <w:r w:rsidRPr="00FF6E3F">
              <w:rPr>
                <w:iCs/>
              </w:rPr>
              <w:t xml:space="preserve">TS 38.101-2 </w:t>
            </w:r>
            <w:r w:rsidRPr="00FF6E3F">
              <w:t>[19].</w:t>
            </w:r>
          </w:p>
        </w:tc>
      </w:tr>
    </w:tbl>
    <w:p w14:paraId="1A39547C" w14:textId="77777777" w:rsidR="00DD6EB0" w:rsidRPr="00AA0F31" w:rsidRDefault="00DD6EB0" w:rsidP="00DD6EB0">
      <w:pPr>
        <w:jc w:val="both"/>
        <w:rPr>
          <w:rFonts w:eastAsia="MS Mincho"/>
          <w:lang w:val="en-US" w:eastAsia="ja-JP"/>
        </w:rPr>
      </w:pPr>
    </w:p>
    <w:p w14:paraId="246AEB2C" w14:textId="77777777" w:rsidR="00DD6EB0" w:rsidRPr="006C53D9" w:rsidRDefault="00DD6EB0" w:rsidP="00DD6EB0">
      <w:pPr>
        <w:pStyle w:val="EditorsNote"/>
        <w:rPr>
          <w:i/>
          <w:iCs/>
          <w:color w:val="auto"/>
        </w:rPr>
      </w:pPr>
      <w:r w:rsidRPr="006C53D9">
        <w:rPr>
          <w:i/>
          <w:iCs/>
          <w:color w:val="auto"/>
        </w:rPr>
        <w:t xml:space="preserve">Editor’s notes for Table B.2.4.1-2: </w:t>
      </w:r>
    </w:p>
    <w:p w14:paraId="34CCAD75" w14:textId="77777777" w:rsidR="00DD6EB0" w:rsidRPr="005A2E40" w:rsidRDefault="00DD6EB0" w:rsidP="00DD6EB0">
      <w:pPr>
        <w:pStyle w:val="EditorsNote"/>
        <w:rPr>
          <w:i/>
          <w:iCs/>
          <w:color w:val="auto"/>
        </w:rPr>
      </w:pPr>
      <w:r w:rsidRPr="005A2E40">
        <w:rPr>
          <w:i/>
          <w:iCs/>
          <w:color w:val="auto"/>
        </w:rPr>
        <w:t>- The value of Y for power classes 1</w:t>
      </w:r>
      <w:r>
        <w:rPr>
          <w:i/>
          <w:iCs/>
          <w:color w:val="auto"/>
        </w:rPr>
        <w:t>,</w:t>
      </w:r>
      <w:r w:rsidRPr="005A2E40">
        <w:rPr>
          <w:i/>
          <w:iCs/>
          <w:color w:val="auto"/>
        </w:rPr>
        <w:t xml:space="preserve"> 4</w:t>
      </w:r>
      <w:r w:rsidRPr="001904F9">
        <w:rPr>
          <w:i/>
          <w:iCs/>
          <w:color w:val="auto"/>
        </w:rPr>
        <w:t xml:space="preserve"> </w:t>
      </w:r>
      <w:r w:rsidRPr="005A2E40">
        <w:rPr>
          <w:i/>
          <w:iCs/>
          <w:color w:val="auto"/>
        </w:rPr>
        <w:t xml:space="preserve">and </w:t>
      </w:r>
      <w:r>
        <w:rPr>
          <w:i/>
          <w:iCs/>
          <w:color w:val="auto"/>
        </w:rPr>
        <w:t>5</w:t>
      </w:r>
      <w:r w:rsidRPr="005A2E40">
        <w:rPr>
          <w:i/>
          <w:iCs/>
          <w:color w:val="auto"/>
        </w:rPr>
        <w:t xml:space="preserve"> is FFS, where Y</w:t>
      </w:r>
      <w:r w:rsidRPr="005A2E40">
        <w:rPr>
          <w:i/>
          <w:iCs/>
          <w:color w:val="auto"/>
          <w:vertAlign w:val="subscript"/>
        </w:rPr>
        <w:t>1</w:t>
      </w:r>
      <w:r>
        <w:rPr>
          <w:i/>
          <w:iCs/>
          <w:color w:val="auto"/>
        </w:rPr>
        <w:t>,</w:t>
      </w:r>
      <w:r w:rsidRPr="005A2E40">
        <w:rPr>
          <w:i/>
          <w:iCs/>
          <w:color w:val="auto"/>
        </w:rPr>
        <w:t xml:space="preserve"> Y</w:t>
      </w:r>
      <w:r w:rsidRPr="005A2E40">
        <w:rPr>
          <w:i/>
          <w:iCs/>
          <w:color w:val="auto"/>
          <w:vertAlign w:val="subscript"/>
        </w:rPr>
        <w:t>4</w:t>
      </w:r>
      <w:r w:rsidRPr="005A2E40">
        <w:rPr>
          <w:i/>
          <w:iCs/>
          <w:color w:val="auto"/>
        </w:rPr>
        <w:t xml:space="preserve"> and Y</w:t>
      </w:r>
      <w:r>
        <w:rPr>
          <w:i/>
          <w:iCs/>
          <w:color w:val="auto"/>
          <w:vertAlign w:val="subscript"/>
        </w:rPr>
        <w:t>5</w:t>
      </w:r>
      <w:r w:rsidRPr="005A2E40">
        <w:rPr>
          <w:i/>
          <w:iCs/>
          <w:color w:val="auto"/>
        </w:rPr>
        <w:t xml:space="preserve"> are the rough/fine beam gain differences in Rx beam peak direction for power classes 1</w:t>
      </w:r>
      <w:r>
        <w:rPr>
          <w:i/>
          <w:iCs/>
          <w:color w:val="auto"/>
        </w:rPr>
        <w:t>,</w:t>
      </w:r>
      <w:r w:rsidRPr="005A2E40">
        <w:rPr>
          <w:i/>
          <w:iCs/>
          <w:color w:val="auto"/>
        </w:rPr>
        <w:t xml:space="preserve"> 4</w:t>
      </w:r>
      <w:r w:rsidRPr="001904F9">
        <w:rPr>
          <w:i/>
          <w:iCs/>
          <w:color w:val="auto"/>
        </w:rPr>
        <w:t xml:space="preserve"> </w:t>
      </w:r>
      <w:r w:rsidRPr="005A2E40">
        <w:rPr>
          <w:i/>
          <w:iCs/>
          <w:color w:val="auto"/>
        </w:rPr>
        <w:t xml:space="preserve">and </w:t>
      </w:r>
      <w:r>
        <w:rPr>
          <w:i/>
          <w:iCs/>
          <w:color w:val="auto"/>
        </w:rPr>
        <w:t>5</w:t>
      </w:r>
      <w:r w:rsidRPr="005A2E40">
        <w:rPr>
          <w:i/>
          <w:iCs/>
          <w:color w:val="auto"/>
        </w:rPr>
        <w:t xml:space="preserve"> respectively </w:t>
      </w:r>
    </w:p>
    <w:p w14:paraId="2B273D5E" w14:textId="77777777" w:rsidR="00DD6EB0" w:rsidRPr="005A2E40" w:rsidRDefault="00DD6EB0" w:rsidP="00DD6EB0">
      <w:pPr>
        <w:pStyle w:val="EditorsNote"/>
        <w:rPr>
          <w:i/>
          <w:iCs/>
          <w:color w:val="auto"/>
        </w:rPr>
      </w:pPr>
      <w:r w:rsidRPr="005A2E40">
        <w:rPr>
          <w:i/>
          <w:color w:val="auto"/>
          <w:lang w:eastAsia="sv-SE"/>
        </w:rPr>
        <w:t xml:space="preserve">- </w:t>
      </w:r>
      <w:r w:rsidRPr="005A2E40">
        <w:rPr>
          <w:i/>
          <w:iCs/>
          <w:color w:val="auto"/>
        </w:rPr>
        <w:t>The value of Z for power classes 1</w:t>
      </w:r>
      <w:r>
        <w:rPr>
          <w:i/>
          <w:iCs/>
          <w:color w:val="auto"/>
        </w:rPr>
        <w:t>,</w:t>
      </w:r>
      <w:r w:rsidRPr="005A2E40">
        <w:rPr>
          <w:i/>
          <w:iCs/>
          <w:color w:val="auto"/>
        </w:rPr>
        <w:t xml:space="preserve"> and 4</w:t>
      </w:r>
      <w:r w:rsidRPr="001904F9">
        <w:rPr>
          <w:i/>
          <w:iCs/>
          <w:color w:val="auto"/>
        </w:rPr>
        <w:t xml:space="preserve"> </w:t>
      </w:r>
      <w:r w:rsidRPr="005A2E40">
        <w:rPr>
          <w:i/>
          <w:iCs/>
          <w:color w:val="auto"/>
        </w:rPr>
        <w:t xml:space="preserve">and </w:t>
      </w:r>
      <w:r>
        <w:rPr>
          <w:i/>
          <w:iCs/>
          <w:color w:val="auto"/>
        </w:rPr>
        <w:t>5</w:t>
      </w:r>
      <w:r w:rsidRPr="005A2E40">
        <w:rPr>
          <w:i/>
          <w:iCs/>
          <w:color w:val="auto"/>
        </w:rPr>
        <w:t xml:space="preserve"> is FFS, where Z</w:t>
      </w:r>
      <w:r w:rsidRPr="005A2E40">
        <w:rPr>
          <w:i/>
          <w:iCs/>
          <w:color w:val="auto"/>
          <w:vertAlign w:val="subscript"/>
        </w:rPr>
        <w:t>1</w:t>
      </w:r>
      <w:r>
        <w:rPr>
          <w:i/>
          <w:iCs/>
          <w:color w:val="auto"/>
        </w:rPr>
        <w:t>,</w:t>
      </w:r>
      <w:r w:rsidRPr="005A2E40">
        <w:rPr>
          <w:i/>
          <w:iCs/>
          <w:color w:val="auto"/>
        </w:rPr>
        <w:t xml:space="preserve"> Z</w:t>
      </w:r>
      <w:r w:rsidRPr="005A2E40">
        <w:rPr>
          <w:i/>
          <w:iCs/>
          <w:color w:val="auto"/>
          <w:vertAlign w:val="subscript"/>
        </w:rPr>
        <w:t>4</w:t>
      </w:r>
      <w:r w:rsidRPr="001904F9">
        <w:rPr>
          <w:i/>
          <w:iCs/>
          <w:color w:val="auto"/>
        </w:rPr>
        <w:t xml:space="preserve"> </w:t>
      </w:r>
      <w:r w:rsidRPr="005A2E40">
        <w:rPr>
          <w:i/>
          <w:iCs/>
          <w:color w:val="auto"/>
        </w:rPr>
        <w:t>and Z</w:t>
      </w:r>
      <w:r>
        <w:rPr>
          <w:i/>
          <w:iCs/>
          <w:color w:val="auto"/>
          <w:vertAlign w:val="subscript"/>
        </w:rPr>
        <w:t>5</w:t>
      </w:r>
      <w:r w:rsidRPr="005A2E40">
        <w:rPr>
          <w:i/>
          <w:iCs/>
          <w:color w:val="auto"/>
        </w:rPr>
        <w:t xml:space="preserve"> are the rough/fine beam gain differences in spherical coverage directions for power classes 1</w:t>
      </w:r>
      <w:r>
        <w:rPr>
          <w:i/>
          <w:iCs/>
          <w:color w:val="auto"/>
        </w:rPr>
        <w:t>,</w:t>
      </w:r>
      <w:r w:rsidRPr="005A2E40">
        <w:rPr>
          <w:i/>
          <w:iCs/>
          <w:color w:val="auto"/>
        </w:rPr>
        <w:t xml:space="preserve"> 4</w:t>
      </w:r>
      <w:r w:rsidRPr="001904F9">
        <w:rPr>
          <w:i/>
          <w:iCs/>
          <w:color w:val="auto"/>
        </w:rPr>
        <w:t xml:space="preserve"> </w:t>
      </w:r>
      <w:r w:rsidRPr="005A2E40">
        <w:rPr>
          <w:i/>
          <w:iCs/>
          <w:color w:val="auto"/>
        </w:rPr>
        <w:t xml:space="preserve">and </w:t>
      </w:r>
      <w:r>
        <w:rPr>
          <w:i/>
          <w:iCs/>
          <w:color w:val="auto"/>
        </w:rPr>
        <w:t>5</w:t>
      </w:r>
      <w:r w:rsidRPr="005A2E40">
        <w:rPr>
          <w:i/>
          <w:iCs/>
          <w:color w:val="auto"/>
        </w:rPr>
        <w:t xml:space="preserve"> respectively</w:t>
      </w:r>
    </w:p>
    <w:p w14:paraId="1B6A0D27" w14:textId="77777777" w:rsidR="00DD6EB0" w:rsidRPr="006C53D9" w:rsidRDefault="00DD6EB0" w:rsidP="00DD6EB0">
      <w:pPr>
        <w:pStyle w:val="30"/>
      </w:pPr>
      <w:r w:rsidRPr="006C53D9">
        <w:t>B.2.4.2</w:t>
      </w:r>
      <w:r w:rsidRPr="006C53D9">
        <w:tab/>
        <w:t>Conditions for CSI-RS based L1-RSRP reporting</w:t>
      </w:r>
    </w:p>
    <w:p w14:paraId="4E874804" w14:textId="77777777" w:rsidR="00DD6EB0" w:rsidRPr="006C53D9" w:rsidRDefault="00DD6EB0" w:rsidP="00DD6EB0">
      <w:r w:rsidRPr="006C53D9">
        <w:t xml:space="preserve">This clause defines the following conditions for NR L1-RSRP measurement reporting and corresponding procedures performed based on CSI-RS: CSI-RS_RP and CSI-RS </w:t>
      </w:r>
      <w:r w:rsidRPr="006C53D9">
        <w:rPr>
          <w:lang w:val="en-US"/>
        </w:rPr>
        <w:t xml:space="preserve">Ês/Iot, </w:t>
      </w:r>
      <w:r w:rsidRPr="006C53D9">
        <w:t>applicable for a corresponding operating band.</w:t>
      </w:r>
    </w:p>
    <w:p w14:paraId="36E299CB" w14:textId="77777777" w:rsidR="00DD6EB0" w:rsidRPr="006C53D9" w:rsidRDefault="00DD6EB0" w:rsidP="00DD6EB0">
      <w:r w:rsidRPr="006C53D9">
        <w:t>The conditions are defined in Table B.2.4.2-1 for FR1 NR cells.</w:t>
      </w:r>
    </w:p>
    <w:p w14:paraId="2E32E082" w14:textId="77777777" w:rsidR="00DD6EB0" w:rsidRPr="006C53D9" w:rsidRDefault="00DD6EB0" w:rsidP="00DD6EB0">
      <w:r w:rsidRPr="006C53D9">
        <w:t>The conditions are defined in Table B.2.4.2-2 for FR2 NR cells.</w:t>
      </w:r>
    </w:p>
    <w:p w14:paraId="70DB93F2" w14:textId="77777777" w:rsidR="00DD6EB0" w:rsidRPr="006C53D9" w:rsidRDefault="00DD6EB0" w:rsidP="00DD6EB0">
      <w:pPr>
        <w:pStyle w:val="TH"/>
      </w:pPr>
      <w:r w:rsidRPr="006C53D9">
        <w:lastRenderedPageBreak/>
        <w:t>Table B.2.4.2-1: Conditions for CSI-RS based L1-RSRP measurements in FR1</w:t>
      </w:r>
    </w:p>
    <w:tbl>
      <w:tblPr>
        <w:tblW w:w="101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1805"/>
        <w:gridCol w:w="1856"/>
        <w:gridCol w:w="1856"/>
        <w:gridCol w:w="1855"/>
        <w:gridCol w:w="1616"/>
      </w:tblGrid>
      <w:tr w:rsidR="00DD6EB0" w:rsidRPr="006C53D9" w14:paraId="13B98D19" w14:textId="77777777" w:rsidTr="009F4500">
        <w:trPr>
          <w:trHeight w:val="105"/>
        </w:trPr>
        <w:tc>
          <w:tcPr>
            <w:tcW w:w="1168" w:type="dxa"/>
            <w:tcBorders>
              <w:bottom w:val="nil"/>
            </w:tcBorders>
            <w:shd w:val="clear" w:color="auto" w:fill="auto"/>
          </w:tcPr>
          <w:p w14:paraId="32C79803" w14:textId="77777777" w:rsidR="00DD6EB0" w:rsidRPr="006C53D9" w:rsidRDefault="00DD6EB0" w:rsidP="009F4500">
            <w:pPr>
              <w:pStyle w:val="TAH"/>
            </w:pPr>
            <w:r w:rsidRPr="006C53D9">
              <w:t>Parameter</w:t>
            </w:r>
          </w:p>
        </w:tc>
        <w:tc>
          <w:tcPr>
            <w:tcW w:w="1805" w:type="dxa"/>
            <w:tcBorders>
              <w:bottom w:val="nil"/>
            </w:tcBorders>
            <w:shd w:val="clear" w:color="auto" w:fill="auto"/>
          </w:tcPr>
          <w:p w14:paraId="2E1F708D" w14:textId="77777777" w:rsidR="00DD6EB0" w:rsidRPr="006C53D9" w:rsidRDefault="00DD6EB0" w:rsidP="009F4500">
            <w:pPr>
              <w:pStyle w:val="TAH"/>
            </w:pPr>
            <w:r w:rsidRPr="006C53D9">
              <w:t>NR operating band groups</w:t>
            </w:r>
            <w:r w:rsidRPr="006C53D9">
              <w:rPr>
                <w:vertAlign w:val="superscript"/>
              </w:rPr>
              <w:t xml:space="preserve"> Note1</w:t>
            </w:r>
          </w:p>
        </w:tc>
        <w:tc>
          <w:tcPr>
            <w:tcW w:w="5567" w:type="dxa"/>
            <w:gridSpan w:val="3"/>
            <w:shd w:val="clear" w:color="auto" w:fill="auto"/>
          </w:tcPr>
          <w:p w14:paraId="072D9350" w14:textId="77777777" w:rsidR="00DD6EB0" w:rsidRPr="006C53D9" w:rsidRDefault="00DD6EB0" w:rsidP="009F4500">
            <w:pPr>
              <w:pStyle w:val="TAH"/>
            </w:pPr>
            <w:r w:rsidRPr="006C53D9">
              <w:t>Minimum CSI-RS_RP</w:t>
            </w:r>
          </w:p>
        </w:tc>
        <w:tc>
          <w:tcPr>
            <w:tcW w:w="1616" w:type="dxa"/>
            <w:tcBorders>
              <w:bottom w:val="single" w:sz="4" w:space="0" w:color="auto"/>
            </w:tcBorders>
            <w:shd w:val="clear" w:color="auto" w:fill="auto"/>
          </w:tcPr>
          <w:p w14:paraId="7A791F7A" w14:textId="77777777" w:rsidR="00DD6EB0" w:rsidRPr="006C53D9" w:rsidRDefault="00DD6EB0" w:rsidP="009F4500">
            <w:pPr>
              <w:pStyle w:val="TAH"/>
            </w:pPr>
            <w:r w:rsidRPr="006C53D9">
              <w:t>CSI-RS Ês/Iot</w:t>
            </w:r>
          </w:p>
        </w:tc>
      </w:tr>
      <w:tr w:rsidR="00DD6EB0" w:rsidRPr="006C53D9" w14:paraId="2E100519" w14:textId="77777777" w:rsidTr="009F4500">
        <w:trPr>
          <w:trHeight w:val="105"/>
        </w:trPr>
        <w:tc>
          <w:tcPr>
            <w:tcW w:w="1168" w:type="dxa"/>
            <w:tcBorders>
              <w:top w:val="nil"/>
              <w:bottom w:val="nil"/>
            </w:tcBorders>
            <w:shd w:val="clear" w:color="auto" w:fill="auto"/>
          </w:tcPr>
          <w:p w14:paraId="5066C2A3" w14:textId="77777777" w:rsidR="00DD6EB0" w:rsidRPr="006C53D9" w:rsidRDefault="00DD6EB0" w:rsidP="009F4500">
            <w:pPr>
              <w:pStyle w:val="TAH"/>
            </w:pPr>
          </w:p>
        </w:tc>
        <w:tc>
          <w:tcPr>
            <w:tcW w:w="1805" w:type="dxa"/>
            <w:tcBorders>
              <w:top w:val="nil"/>
              <w:bottom w:val="nil"/>
            </w:tcBorders>
            <w:shd w:val="clear" w:color="auto" w:fill="auto"/>
          </w:tcPr>
          <w:p w14:paraId="1145B6CB" w14:textId="77777777" w:rsidR="00DD6EB0" w:rsidRPr="006C53D9" w:rsidRDefault="00DD6EB0" w:rsidP="009F4500">
            <w:pPr>
              <w:pStyle w:val="TAH"/>
            </w:pPr>
          </w:p>
        </w:tc>
        <w:tc>
          <w:tcPr>
            <w:tcW w:w="5567" w:type="dxa"/>
            <w:gridSpan w:val="3"/>
            <w:shd w:val="clear" w:color="auto" w:fill="auto"/>
          </w:tcPr>
          <w:p w14:paraId="3A82397A" w14:textId="77777777" w:rsidR="00DD6EB0" w:rsidRPr="006C53D9" w:rsidRDefault="00DD6EB0" w:rsidP="009F4500">
            <w:pPr>
              <w:pStyle w:val="TAH"/>
            </w:pPr>
            <w:r w:rsidRPr="006C53D9">
              <w:t>dBm / SCS</w:t>
            </w:r>
            <w:r w:rsidRPr="006C53D9">
              <w:rPr>
                <w:vertAlign w:val="subscript"/>
              </w:rPr>
              <w:t>CSI-RS</w:t>
            </w:r>
          </w:p>
        </w:tc>
        <w:tc>
          <w:tcPr>
            <w:tcW w:w="1616" w:type="dxa"/>
            <w:tcBorders>
              <w:bottom w:val="nil"/>
            </w:tcBorders>
            <w:shd w:val="clear" w:color="auto" w:fill="auto"/>
          </w:tcPr>
          <w:p w14:paraId="30E3CBD9" w14:textId="77777777" w:rsidR="00DD6EB0" w:rsidRPr="006C53D9" w:rsidRDefault="00DD6EB0" w:rsidP="009F4500">
            <w:pPr>
              <w:pStyle w:val="TAH"/>
            </w:pPr>
            <w:r w:rsidRPr="006C53D9">
              <w:t>dB</w:t>
            </w:r>
          </w:p>
        </w:tc>
      </w:tr>
      <w:tr w:rsidR="00DD6EB0" w:rsidRPr="006C53D9" w14:paraId="505521D0" w14:textId="77777777" w:rsidTr="009F4500">
        <w:trPr>
          <w:trHeight w:val="105"/>
        </w:trPr>
        <w:tc>
          <w:tcPr>
            <w:tcW w:w="1168" w:type="dxa"/>
            <w:tcBorders>
              <w:top w:val="nil"/>
              <w:bottom w:val="single" w:sz="4" w:space="0" w:color="auto"/>
            </w:tcBorders>
            <w:shd w:val="clear" w:color="auto" w:fill="auto"/>
          </w:tcPr>
          <w:p w14:paraId="37A04B93" w14:textId="77777777" w:rsidR="00DD6EB0" w:rsidRPr="006C53D9" w:rsidRDefault="00DD6EB0" w:rsidP="009F4500">
            <w:pPr>
              <w:pStyle w:val="TAH"/>
            </w:pPr>
          </w:p>
        </w:tc>
        <w:tc>
          <w:tcPr>
            <w:tcW w:w="1805" w:type="dxa"/>
            <w:tcBorders>
              <w:top w:val="nil"/>
            </w:tcBorders>
            <w:shd w:val="clear" w:color="auto" w:fill="auto"/>
          </w:tcPr>
          <w:p w14:paraId="1B8028C9" w14:textId="77777777" w:rsidR="00DD6EB0" w:rsidRPr="006C53D9" w:rsidRDefault="00DD6EB0" w:rsidP="009F4500">
            <w:pPr>
              <w:pStyle w:val="TAH"/>
            </w:pPr>
          </w:p>
        </w:tc>
        <w:tc>
          <w:tcPr>
            <w:tcW w:w="1856" w:type="dxa"/>
            <w:shd w:val="clear" w:color="auto" w:fill="auto"/>
          </w:tcPr>
          <w:p w14:paraId="1EA96D74" w14:textId="77777777" w:rsidR="00DD6EB0" w:rsidRPr="006C53D9" w:rsidRDefault="00DD6EB0" w:rsidP="009F4500">
            <w:pPr>
              <w:pStyle w:val="TAH"/>
            </w:pPr>
            <w:r w:rsidRPr="006C53D9">
              <w:t>SCS</w:t>
            </w:r>
            <w:r w:rsidRPr="006C53D9">
              <w:rPr>
                <w:vertAlign w:val="subscript"/>
              </w:rPr>
              <w:t>CSI-RS</w:t>
            </w:r>
            <w:r w:rsidRPr="006C53D9">
              <w:t xml:space="preserve"> = 15 kHz</w:t>
            </w:r>
          </w:p>
        </w:tc>
        <w:tc>
          <w:tcPr>
            <w:tcW w:w="1856" w:type="dxa"/>
            <w:shd w:val="clear" w:color="auto" w:fill="auto"/>
          </w:tcPr>
          <w:p w14:paraId="64D8CB16" w14:textId="77777777" w:rsidR="00DD6EB0" w:rsidRPr="006C53D9" w:rsidRDefault="00DD6EB0" w:rsidP="009F4500">
            <w:pPr>
              <w:pStyle w:val="TAH"/>
            </w:pPr>
            <w:r w:rsidRPr="006C53D9">
              <w:t>SCS</w:t>
            </w:r>
            <w:r w:rsidRPr="006C53D9">
              <w:rPr>
                <w:vertAlign w:val="subscript"/>
              </w:rPr>
              <w:t>CSI-RS</w:t>
            </w:r>
            <w:r w:rsidRPr="006C53D9">
              <w:t xml:space="preserve"> = 30 kHz</w:t>
            </w:r>
          </w:p>
        </w:tc>
        <w:tc>
          <w:tcPr>
            <w:tcW w:w="1855" w:type="dxa"/>
          </w:tcPr>
          <w:p w14:paraId="6BF403ED" w14:textId="77777777" w:rsidR="00DD6EB0" w:rsidRPr="006C53D9" w:rsidRDefault="00DD6EB0" w:rsidP="009F4500">
            <w:pPr>
              <w:pStyle w:val="TAH"/>
            </w:pPr>
            <w:r w:rsidRPr="006C53D9">
              <w:t>SCS</w:t>
            </w:r>
            <w:r w:rsidRPr="006C53D9">
              <w:rPr>
                <w:vertAlign w:val="subscript"/>
              </w:rPr>
              <w:t>CSI-RS</w:t>
            </w:r>
            <w:r w:rsidRPr="006C53D9">
              <w:t xml:space="preserve"> = 60 kHz</w:t>
            </w:r>
          </w:p>
        </w:tc>
        <w:tc>
          <w:tcPr>
            <w:tcW w:w="1616" w:type="dxa"/>
            <w:tcBorders>
              <w:top w:val="nil"/>
              <w:bottom w:val="single" w:sz="4" w:space="0" w:color="auto"/>
            </w:tcBorders>
            <w:shd w:val="clear" w:color="auto" w:fill="auto"/>
          </w:tcPr>
          <w:p w14:paraId="0B477B62" w14:textId="77777777" w:rsidR="00DD6EB0" w:rsidRPr="006C53D9" w:rsidRDefault="00DD6EB0" w:rsidP="009F4500">
            <w:pPr>
              <w:pStyle w:val="TAH"/>
            </w:pPr>
          </w:p>
        </w:tc>
      </w:tr>
      <w:tr w:rsidR="00DD6EB0" w:rsidRPr="006C53D9" w14:paraId="08FB8645" w14:textId="77777777" w:rsidTr="009F4500">
        <w:tc>
          <w:tcPr>
            <w:tcW w:w="1168" w:type="dxa"/>
            <w:tcBorders>
              <w:bottom w:val="nil"/>
            </w:tcBorders>
            <w:shd w:val="clear" w:color="auto" w:fill="auto"/>
          </w:tcPr>
          <w:p w14:paraId="6CFEFFC7" w14:textId="77777777" w:rsidR="00DD6EB0" w:rsidRPr="006C53D9" w:rsidRDefault="00DD6EB0" w:rsidP="009F4500">
            <w:pPr>
              <w:pStyle w:val="TAC"/>
            </w:pPr>
            <w:r w:rsidRPr="006C53D9">
              <w:t>Conditions</w:t>
            </w:r>
          </w:p>
        </w:tc>
        <w:tc>
          <w:tcPr>
            <w:tcW w:w="1805" w:type="dxa"/>
            <w:shd w:val="clear" w:color="auto" w:fill="auto"/>
          </w:tcPr>
          <w:p w14:paraId="0DA75F9F" w14:textId="77777777" w:rsidR="00DD6EB0" w:rsidRPr="006C53D9" w:rsidRDefault="00DD6EB0" w:rsidP="009F4500">
            <w:pPr>
              <w:pStyle w:val="TAC"/>
            </w:pPr>
            <w:r w:rsidRPr="006C53D9">
              <w:t xml:space="preserve">NR_FDD_FR1_A, NR_TDD_FR1_A, </w:t>
            </w:r>
            <w:r w:rsidRPr="006C53D9">
              <w:rPr>
                <w:lang w:val="en-US"/>
              </w:rPr>
              <w:t>NR_SDL_FR1_A</w:t>
            </w:r>
          </w:p>
        </w:tc>
        <w:tc>
          <w:tcPr>
            <w:tcW w:w="1856" w:type="dxa"/>
            <w:shd w:val="clear" w:color="auto" w:fill="auto"/>
          </w:tcPr>
          <w:p w14:paraId="690C00A5" w14:textId="77777777" w:rsidR="00DD6EB0" w:rsidRPr="006C53D9" w:rsidRDefault="00DD6EB0" w:rsidP="009F4500">
            <w:pPr>
              <w:pStyle w:val="TAC"/>
            </w:pPr>
            <w:r w:rsidRPr="006C53D9">
              <w:t>-124</w:t>
            </w:r>
          </w:p>
        </w:tc>
        <w:tc>
          <w:tcPr>
            <w:tcW w:w="1856" w:type="dxa"/>
            <w:shd w:val="clear" w:color="auto" w:fill="auto"/>
          </w:tcPr>
          <w:p w14:paraId="0C81A864" w14:textId="77777777" w:rsidR="00DD6EB0" w:rsidRPr="006C53D9" w:rsidRDefault="00DD6EB0" w:rsidP="009F4500">
            <w:pPr>
              <w:pStyle w:val="TAC"/>
            </w:pPr>
            <w:r w:rsidRPr="006C53D9">
              <w:t>-121</w:t>
            </w:r>
          </w:p>
        </w:tc>
        <w:tc>
          <w:tcPr>
            <w:tcW w:w="1855" w:type="dxa"/>
          </w:tcPr>
          <w:p w14:paraId="6525ADC3" w14:textId="77777777" w:rsidR="00DD6EB0" w:rsidRPr="006C53D9" w:rsidRDefault="00DD6EB0" w:rsidP="009F4500">
            <w:pPr>
              <w:pStyle w:val="TAC"/>
            </w:pPr>
            <w:r w:rsidRPr="006C53D9">
              <w:t>-118</w:t>
            </w:r>
          </w:p>
        </w:tc>
        <w:tc>
          <w:tcPr>
            <w:tcW w:w="1616" w:type="dxa"/>
            <w:tcBorders>
              <w:bottom w:val="nil"/>
            </w:tcBorders>
            <w:shd w:val="clear" w:color="auto" w:fill="auto"/>
          </w:tcPr>
          <w:p w14:paraId="7187FCD6" w14:textId="77777777" w:rsidR="00DD6EB0" w:rsidRPr="006C53D9" w:rsidRDefault="00DD6EB0" w:rsidP="009F4500">
            <w:pPr>
              <w:pStyle w:val="TAC"/>
            </w:pPr>
            <w:r w:rsidRPr="006C53D9">
              <w:sym w:font="Symbol" w:char="F0B3"/>
            </w:r>
            <w:r w:rsidRPr="006C53D9">
              <w:t xml:space="preserve"> -3</w:t>
            </w:r>
          </w:p>
        </w:tc>
      </w:tr>
      <w:tr w:rsidR="00DD6EB0" w:rsidRPr="006C53D9" w14:paraId="4B0FFCA8" w14:textId="77777777" w:rsidTr="009F4500">
        <w:tc>
          <w:tcPr>
            <w:tcW w:w="1168" w:type="dxa"/>
            <w:tcBorders>
              <w:top w:val="nil"/>
              <w:bottom w:val="nil"/>
            </w:tcBorders>
            <w:shd w:val="clear" w:color="auto" w:fill="auto"/>
          </w:tcPr>
          <w:p w14:paraId="345AC787" w14:textId="77777777" w:rsidR="00DD6EB0" w:rsidRPr="006C53D9" w:rsidRDefault="00DD6EB0" w:rsidP="009F4500">
            <w:pPr>
              <w:pStyle w:val="TAC"/>
              <w:rPr>
                <w:rFonts w:cs="Arial"/>
                <w:b/>
              </w:rPr>
            </w:pPr>
          </w:p>
        </w:tc>
        <w:tc>
          <w:tcPr>
            <w:tcW w:w="1805" w:type="dxa"/>
            <w:shd w:val="clear" w:color="auto" w:fill="auto"/>
          </w:tcPr>
          <w:p w14:paraId="19A5644E" w14:textId="77777777" w:rsidR="00DD6EB0" w:rsidRPr="006C53D9" w:rsidRDefault="00DD6EB0" w:rsidP="009F4500">
            <w:pPr>
              <w:pStyle w:val="TAC"/>
              <w:rPr>
                <w:lang w:val="sv-SE"/>
              </w:rPr>
            </w:pPr>
            <w:r w:rsidRPr="006C53D9">
              <w:rPr>
                <w:lang w:val="sv-SE"/>
              </w:rPr>
              <w:t>NR_FDD_FR1_B</w:t>
            </w:r>
          </w:p>
        </w:tc>
        <w:tc>
          <w:tcPr>
            <w:tcW w:w="1856" w:type="dxa"/>
            <w:shd w:val="clear" w:color="auto" w:fill="auto"/>
          </w:tcPr>
          <w:p w14:paraId="7905CB24" w14:textId="77777777" w:rsidR="00DD6EB0" w:rsidRPr="006C53D9" w:rsidRDefault="00DD6EB0" w:rsidP="009F4500">
            <w:pPr>
              <w:pStyle w:val="TAC"/>
            </w:pPr>
            <w:r w:rsidRPr="006C53D9">
              <w:t>-123.5</w:t>
            </w:r>
          </w:p>
        </w:tc>
        <w:tc>
          <w:tcPr>
            <w:tcW w:w="1856" w:type="dxa"/>
            <w:shd w:val="clear" w:color="auto" w:fill="auto"/>
          </w:tcPr>
          <w:p w14:paraId="6E4F16DE" w14:textId="77777777" w:rsidR="00DD6EB0" w:rsidRPr="006C53D9" w:rsidRDefault="00DD6EB0" w:rsidP="009F4500">
            <w:pPr>
              <w:pStyle w:val="TAC"/>
              <w:rPr>
                <w:lang w:val="sv-SE"/>
              </w:rPr>
            </w:pPr>
            <w:r w:rsidRPr="006C53D9">
              <w:t>-120.5</w:t>
            </w:r>
          </w:p>
        </w:tc>
        <w:tc>
          <w:tcPr>
            <w:tcW w:w="1855" w:type="dxa"/>
          </w:tcPr>
          <w:p w14:paraId="6B2D26FA" w14:textId="77777777" w:rsidR="00DD6EB0" w:rsidRPr="006C53D9" w:rsidRDefault="00DD6EB0" w:rsidP="009F4500">
            <w:pPr>
              <w:pStyle w:val="TAC"/>
              <w:rPr>
                <w:lang w:val="sv-SE"/>
              </w:rPr>
            </w:pPr>
            <w:r w:rsidRPr="006C53D9">
              <w:t>-117.5</w:t>
            </w:r>
          </w:p>
        </w:tc>
        <w:tc>
          <w:tcPr>
            <w:tcW w:w="1616" w:type="dxa"/>
            <w:tcBorders>
              <w:top w:val="nil"/>
              <w:bottom w:val="nil"/>
            </w:tcBorders>
            <w:shd w:val="clear" w:color="auto" w:fill="auto"/>
          </w:tcPr>
          <w:p w14:paraId="3E3D270D" w14:textId="77777777" w:rsidR="00DD6EB0" w:rsidRPr="006C53D9" w:rsidRDefault="00DD6EB0" w:rsidP="009F4500">
            <w:pPr>
              <w:pStyle w:val="TAC"/>
              <w:rPr>
                <w:lang w:val="sv-SE"/>
              </w:rPr>
            </w:pPr>
          </w:p>
        </w:tc>
      </w:tr>
      <w:tr w:rsidR="00DD6EB0" w:rsidRPr="006C53D9" w14:paraId="261544E2" w14:textId="77777777" w:rsidTr="009F4500">
        <w:tc>
          <w:tcPr>
            <w:tcW w:w="1168" w:type="dxa"/>
            <w:tcBorders>
              <w:top w:val="nil"/>
              <w:bottom w:val="nil"/>
            </w:tcBorders>
            <w:shd w:val="clear" w:color="auto" w:fill="auto"/>
          </w:tcPr>
          <w:p w14:paraId="3F5C9831" w14:textId="77777777" w:rsidR="00DD6EB0" w:rsidRPr="006C53D9" w:rsidRDefault="00DD6EB0" w:rsidP="009F4500">
            <w:pPr>
              <w:pStyle w:val="TAC"/>
              <w:rPr>
                <w:rFonts w:cs="Arial"/>
                <w:b/>
              </w:rPr>
            </w:pPr>
          </w:p>
        </w:tc>
        <w:tc>
          <w:tcPr>
            <w:tcW w:w="1805" w:type="dxa"/>
            <w:shd w:val="clear" w:color="auto" w:fill="auto"/>
          </w:tcPr>
          <w:p w14:paraId="5E475D80" w14:textId="77777777" w:rsidR="00DD6EB0" w:rsidRPr="006C53D9" w:rsidRDefault="00DD6EB0" w:rsidP="009F4500">
            <w:pPr>
              <w:pStyle w:val="TAC"/>
              <w:rPr>
                <w:lang w:val="sv-SE"/>
              </w:rPr>
            </w:pPr>
            <w:r w:rsidRPr="006C53D9">
              <w:rPr>
                <w:lang w:val="sv-SE"/>
              </w:rPr>
              <w:t>NR_TDD_FR1_C</w:t>
            </w:r>
          </w:p>
        </w:tc>
        <w:tc>
          <w:tcPr>
            <w:tcW w:w="1856" w:type="dxa"/>
            <w:shd w:val="clear" w:color="auto" w:fill="auto"/>
          </w:tcPr>
          <w:p w14:paraId="72DADF33" w14:textId="77777777" w:rsidR="00DD6EB0" w:rsidRPr="006C53D9" w:rsidRDefault="00DD6EB0" w:rsidP="009F4500">
            <w:pPr>
              <w:pStyle w:val="TAC"/>
            </w:pPr>
            <w:r w:rsidRPr="006C53D9">
              <w:t>-123</w:t>
            </w:r>
          </w:p>
        </w:tc>
        <w:tc>
          <w:tcPr>
            <w:tcW w:w="1856" w:type="dxa"/>
            <w:shd w:val="clear" w:color="auto" w:fill="auto"/>
          </w:tcPr>
          <w:p w14:paraId="51B1905A" w14:textId="77777777" w:rsidR="00DD6EB0" w:rsidRPr="006C53D9" w:rsidRDefault="00DD6EB0" w:rsidP="009F4500">
            <w:pPr>
              <w:pStyle w:val="TAC"/>
              <w:rPr>
                <w:lang w:val="sv-SE"/>
              </w:rPr>
            </w:pPr>
            <w:r w:rsidRPr="006C53D9">
              <w:t>-120</w:t>
            </w:r>
          </w:p>
        </w:tc>
        <w:tc>
          <w:tcPr>
            <w:tcW w:w="1855" w:type="dxa"/>
          </w:tcPr>
          <w:p w14:paraId="23FBAB08" w14:textId="77777777" w:rsidR="00DD6EB0" w:rsidRPr="006C53D9" w:rsidRDefault="00DD6EB0" w:rsidP="009F4500">
            <w:pPr>
              <w:pStyle w:val="TAC"/>
              <w:rPr>
                <w:lang w:val="sv-SE"/>
              </w:rPr>
            </w:pPr>
            <w:r w:rsidRPr="006C53D9">
              <w:t>-117</w:t>
            </w:r>
          </w:p>
        </w:tc>
        <w:tc>
          <w:tcPr>
            <w:tcW w:w="1616" w:type="dxa"/>
            <w:tcBorders>
              <w:top w:val="nil"/>
              <w:bottom w:val="nil"/>
            </w:tcBorders>
            <w:shd w:val="clear" w:color="auto" w:fill="auto"/>
          </w:tcPr>
          <w:p w14:paraId="08DD1FAF" w14:textId="77777777" w:rsidR="00DD6EB0" w:rsidRPr="006C53D9" w:rsidRDefault="00DD6EB0" w:rsidP="009F4500">
            <w:pPr>
              <w:pStyle w:val="TAC"/>
              <w:rPr>
                <w:lang w:val="sv-SE"/>
              </w:rPr>
            </w:pPr>
          </w:p>
        </w:tc>
      </w:tr>
      <w:tr w:rsidR="00DD6EB0" w:rsidRPr="006C53D9" w14:paraId="104D53FD" w14:textId="77777777" w:rsidTr="009F4500">
        <w:tc>
          <w:tcPr>
            <w:tcW w:w="1168" w:type="dxa"/>
            <w:tcBorders>
              <w:top w:val="nil"/>
              <w:bottom w:val="nil"/>
            </w:tcBorders>
            <w:shd w:val="clear" w:color="auto" w:fill="auto"/>
          </w:tcPr>
          <w:p w14:paraId="19005072" w14:textId="77777777" w:rsidR="00DD6EB0" w:rsidRPr="006C53D9" w:rsidRDefault="00DD6EB0" w:rsidP="009F4500">
            <w:pPr>
              <w:pStyle w:val="TAC"/>
              <w:rPr>
                <w:rFonts w:cs="Arial"/>
                <w:b/>
              </w:rPr>
            </w:pPr>
          </w:p>
        </w:tc>
        <w:tc>
          <w:tcPr>
            <w:tcW w:w="1805" w:type="dxa"/>
            <w:shd w:val="clear" w:color="auto" w:fill="auto"/>
          </w:tcPr>
          <w:p w14:paraId="3C1ADDB0" w14:textId="77777777" w:rsidR="00DD6EB0" w:rsidRPr="006C53D9" w:rsidRDefault="00DD6EB0" w:rsidP="009F4500">
            <w:pPr>
              <w:pStyle w:val="TAC"/>
              <w:rPr>
                <w:lang w:val="sv-SE"/>
              </w:rPr>
            </w:pPr>
            <w:r w:rsidRPr="006C53D9">
              <w:rPr>
                <w:lang w:val="sv-SE"/>
              </w:rPr>
              <w:t>NR_FDD_FR1_D, NR_TDD_FR1_D</w:t>
            </w:r>
          </w:p>
        </w:tc>
        <w:tc>
          <w:tcPr>
            <w:tcW w:w="1856" w:type="dxa"/>
            <w:shd w:val="clear" w:color="auto" w:fill="auto"/>
          </w:tcPr>
          <w:p w14:paraId="6DB76C38" w14:textId="77777777" w:rsidR="00DD6EB0" w:rsidRPr="006C53D9" w:rsidRDefault="00DD6EB0" w:rsidP="009F4500">
            <w:pPr>
              <w:pStyle w:val="TAC"/>
            </w:pPr>
            <w:r w:rsidRPr="006C53D9">
              <w:t>-122.5</w:t>
            </w:r>
          </w:p>
        </w:tc>
        <w:tc>
          <w:tcPr>
            <w:tcW w:w="1856" w:type="dxa"/>
            <w:shd w:val="clear" w:color="auto" w:fill="auto"/>
          </w:tcPr>
          <w:p w14:paraId="30BFA4E5" w14:textId="77777777" w:rsidR="00DD6EB0" w:rsidRPr="006C53D9" w:rsidRDefault="00DD6EB0" w:rsidP="009F4500">
            <w:pPr>
              <w:pStyle w:val="TAC"/>
            </w:pPr>
            <w:r w:rsidRPr="006C53D9">
              <w:t>-119.5</w:t>
            </w:r>
          </w:p>
        </w:tc>
        <w:tc>
          <w:tcPr>
            <w:tcW w:w="1855" w:type="dxa"/>
          </w:tcPr>
          <w:p w14:paraId="4325A51B" w14:textId="77777777" w:rsidR="00DD6EB0" w:rsidRPr="006C53D9" w:rsidRDefault="00DD6EB0" w:rsidP="009F4500">
            <w:pPr>
              <w:pStyle w:val="TAC"/>
              <w:rPr>
                <w:lang w:val="sv-SE"/>
              </w:rPr>
            </w:pPr>
            <w:r w:rsidRPr="006C53D9">
              <w:t>-116.5</w:t>
            </w:r>
          </w:p>
        </w:tc>
        <w:tc>
          <w:tcPr>
            <w:tcW w:w="1616" w:type="dxa"/>
            <w:tcBorders>
              <w:top w:val="nil"/>
              <w:bottom w:val="nil"/>
            </w:tcBorders>
            <w:shd w:val="clear" w:color="auto" w:fill="auto"/>
          </w:tcPr>
          <w:p w14:paraId="163BD454" w14:textId="77777777" w:rsidR="00DD6EB0" w:rsidRPr="006C53D9" w:rsidRDefault="00DD6EB0" w:rsidP="009F4500">
            <w:pPr>
              <w:pStyle w:val="TAC"/>
              <w:rPr>
                <w:lang w:val="sv-SE"/>
              </w:rPr>
            </w:pPr>
          </w:p>
        </w:tc>
      </w:tr>
      <w:tr w:rsidR="00DD6EB0" w:rsidRPr="006C53D9" w14:paraId="25DAEE1D" w14:textId="77777777" w:rsidTr="009F4500">
        <w:tc>
          <w:tcPr>
            <w:tcW w:w="1168" w:type="dxa"/>
            <w:tcBorders>
              <w:top w:val="nil"/>
              <w:bottom w:val="nil"/>
            </w:tcBorders>
            <w:shd w:val="clear" w:color="auto" w:fill="auto"/>
          </w:tcPr>
          <w:p w14:paraId="019BD09A" w14:textId="77777777" w:rsidR="00DD6EB0" w:rsidRPr="006C53D9" w:rsidRDefault="00DD6EB0" w:rsidP="009F4500">
            <w:pPr>
              <w:pStyle w:val="TAC"/>
              <w:rPr>
                <w:rFonts w:cs="Arial"/>
                <w:b/>
                <w:lang w:val="sv-SE"/>
              </w:rPr>
            </w:pPr>
          </w:p>
        </w:tc>
        <w:tc>
          <w:tcPr>
            <w:tcW w:w="1805" w:type="dxa"/>
            <w:shd w:val="clear" w:color="auto" w:fill="auto"/>
          </w:tcPr>
          <w:p w14:paraId="519E668E" w14:textId="77777777" w:rsidR="00DD6EB0" w:rsidRPr="006C53D9" w:rsidRDefault="00DD6EB0" w:rsidP="009F4500">
            <w:pPr>
              <w:pStyle w:val="TAC"/>
              <w:rPr>
                <w:lang w:val="sv-SE"/>
              </w:rPr>
            </w:pPr>
            <w:r w:rsidRPr="006C53D9">
              <w:rPr>
                <w:lang w:val="sv-SE"/>
              </w:rPr>
              <w:t>NR_FDD_FR1_E, NR_TDD_FR1_E</w:t>
            </w:r>
          </w:p>
        </w:tc>
        <w:tc>
          <w:tcPr>
            <w:tcW w:w="1856" w:type="dxa"/>
            <w:shd w:val="clear" w:color="auto" w:fill="auto"/>
          </w:tcPr>
          <w:p w14:paraId="44D141C9" w14:textId="77777777" w:rsidR="00DD6EB0" w:rsidRPr="006C53D9" w:rsidRDefault="00DD6EB0" w:rsidP="009F4500">
            <w:pPr>
              <w:pStyle w:val="TAC"/>
            </w:pPr>
            <w:r w:rsidRPr="006C53D9">
              <w:t>-122</w:t>
            </w:r>
          </w:p>
        </w:tc>
        <w:tc>
          <w:tcPr>
            <w:tcW w:w="1856" w:type="dxa"/>
            <w:shd w:val="clear" w:color="auto" w:fill="auto"/>
          </w:tcPr>
          <w:p w14:paraId="2AD5860D" w14:textId="77777777" w:rsidR="00DD6EB0" w:rsidRPr="006C53D9" w:rsidRDefault="00DD6EB0" w:rsidP="009F4500">
            <w:pPr>
              <w:pStyle w:val="TAC"/>
              <w:rPr>
                <w:lang w:val="sv-SE"/>
              </w:rPr>
            </w:pPr>
            <w:r w:rsidRPr="006C53D9">
              <w:t>-119</w:t>
            </w:r>
          </w:p>
        </w:tc>
        <w:tc>
          <w:tcPr>
            <w:tcW w:w="1855" w:type="dxa"/>
          </w:tcPr>
          <w:p w14:paraId="5C8465E1" w14:textId="77777777" w:rsidR="00DD6EB0" w:rsidRPr="006C53D9" w:rsidRDefault="00DD6EB0" w:rsidP="009F4500">
            <w:pPr>
              <w:pStyle w:val="TAC"/>
              <w:rPr>
                <w:lang w:val="sv-SE"/>
              </w:rPr>
            </w:pPr>
            <w:r w:rsidRPr="006C53D9">
              <w:t>-116</w:t>
            </w:r>
          </w:p>
        </w:tc>
        <w:tc>
          <w:tcPr>
            <w:tcW w:w="1616" w:type="dxa"/>
            <w:tcBorders>
              <w:top w:val="nil"/>
              <w:bottom w:val="nil"/>
            </w:tcBorders>
            <w:shd w:val="clear" w:color="auto" w:fill="auto"/>
          </w:tcPr>
          <w:p w14:paraId="5E455BAD" w14:textId="77777777" w:rsidR="00DD6EB0" w:rsidRPr="006C53D9" w:rsidRDefault="00DD6EB0" w:rsidP="009F4500">
            <w:pPr>
              <w:pStyle w:val="TAC"/>
              <w:rPr>
                <w:lang w:val="sv-SE"/>
              </w:rPr>
            </w:pPr>
          </w:p>
        </w:tc>
      </w:tr>
      <w:tr w:rsidR="00DD6EB0" w:rsidRPr="006C53D9" w14:paraId="1ACB39C7" w14:textId="77777777" w:rsidTr="009F4500">
        <w:tc>
          <w:tcPr>
            <w:tcW w:w="1168" w:type="dxa"/>
            <w:tcBorders>
              <w:top w:val="nil"/>
              <w:bottom w:val="nil"/>
            </w:tcBorders>
            <w:shd w:val="clear" w:color="auto" w:fill="auto"/>
          </w:tcPr>
          <w:p w14:paraId="5AEDA873" w14:textId="77777777" w:rsidR="00DD6EB0" w:rsidRPr="006C53D9" w:rsidRDefault="00DD6EB0" w:rsidP="009F4500">
            <w:pPr>
              <w:pStyle w:val="TAC"/>
              <w:rPr>
                <w:rFonts w:cs="Arial"/>
                <w:b/>
                <w:lang w:val="sv-SE"/>
              </w:rPr>
            </w:pPr>
          </w:p>
        </w:tc>
        <w:tc>
          <w:tcPr>
            <w:tcW w:w="1805" w:type="dxa"/>
            <w:shd w:val="clear" w:color="auto" w:fill="auto"/>
          </w:tcPr>
          <w:p w14:paraId="6A641C6A" w14:textId="77777777" w:rsidR="00DD6EB0" w:rsidRPr="006C53D9" w:rsidRDefault="00DD6EB0" w:rsidP="009F4500">
            <w:pPr>
              <w:pStyle w:val="TAC"/>
              <w:rPr>
                <w:lang w:val="sv-SE"/>
              </w:rPr>
            </w:pPr>
            <w:r w:rsidRPr="006C53D9">
              <w:rPr>
                <w:lang w:val="sv-SE"/>
              </w:rPr>
              <w:t>NR_FDD_FR1_F</w:t>
            </w:r>
          </w:p>
        </w:tc>
        <w:tc>
          <w:tcPr>
            <w:tcW w:w="1856" w:type="dxa"/>
            <w:shd w:val="clear" w:color="auto" w:fill="auto"/>
          </w:tcPr>
          <w:p w14:paraId="1DA30A24" w14:textId="77777777" w:rsidR="00DD6EB0" w:rsidRPr="006C53D9" w:rsidRDefault="00DD6EB0" w:rsidP="009F4500">
            <w:pPr>
              <w:pStyle w:val="TAC"/>
            </w:pPr>
            <w:r w:rsidRPr="006C53D9">
              <w:t>-121.5</w:t>
            </w:r>
          </w:p>
        </w:tc>
        <w:tc>
          <w:tcPr>
            <w:tcW w:w="1856" w:type="dxa"/>
            <w:shd w:val="clear" w:color="auto" w:fill="auto"/>
          </w:tcPr>
          <w:p w14:paraId="12C8D5AE" w14:textId="77777777" w:rsidR="00DD6EB0" w:rsidRPr="006C53D9" w:rsidRDefault="00DD6EB0" w:rsidP="009F4500">
            <w:pPr>
              <w:pStyle w:val="TAC"/>
            </w:pPr>
            <w:r w:rsidRPr="006C53D9">
              <w:t>-118.5</w:t>
            </w:r>
          </w:p>
        </w:tc>
        <w:tc>
          <w:tcPr>
            <w:tcW w:w="1855" w:type="dxa"/>
          </w:tcPr>
          <w:p w14:paraId="3DBA3C71" w14:textId="77777777" w:rsidR="00DD6EB0" w:rsidRPr="006C53D9" w:rsidRDefault="00DD6EB0" w:rsidP="009F4500">
            <w:pPr>
              <w:pStyle w:val="TAC"/>
            </w:pPr>
            <w:r w:rsidRPr="006C53D9">
              <w:t>-115.5</w:t>
            </w:r>
          </w:p>
        </w:tc>
        <w:tc>
          <w:tcPr>
            <w:tcW w:w="1616" w:type="dxa"/>
            <w:tcBorders>
              <w:top w:val="nil"/>
              <w:bottom w:val="nil"/>
            </w:tcBorders>
            <w:shd w:val="clear" w:color="auto" w:fill="auto"/>
          </w:tcPr>
          <w:p w14:paraId="2CAD98CA" w14:textId="77777777" w:rsidR="00DD6EB0" w:rsidRPr="006C53D9" w:rsidRDefault="00DD6EB0" w:rsidP="009F4500">
            <w:pPr>
              <w:pStyle w:val="TAC"/>
              <w:rPr>
                <w:lang w:val="sv-SE"/>
              </w:rPr>
            </w:pPr>
          </w:p>
        </w:tc>
      </w:tr>
      <w:tr w:rsidR="00DD6EB0" w:rsidRPr="006C53D9" w14:paraId="47946453" w14:textId="77777777" w:rsidTr="009F4500">
        <w:tc>
          <w:tcPr>
            <w:tcW w:w="1168" w:type="dxa"/>
            <w:tcBorders>
              <w:top w:val="nil"/>
              <w:bottom w:val="nil"/>
            </w:tcBorders>
            <w:shd w:val="clear" w:color="auto" w:fill="auto"/>
          </w:tcPr>
          <w:p w14:paraId="01744A35" w14:textId="77777777" w:rsidR="00DD6EB0" w:rsidRPr="006C53D9" w:rsidRDefault="00DD6EB0" w:rsidP="009F4500">
            <w:pPr>
              <w:pStyle w:val="TAC"/>
              <w:rPr>
                <w:rFonts w:cs="Arial"/>
                <w:b/>
                <w:lang w:val="sv-SE"/>
              </w:rPr>
            </w:pPr>
          </w:p>
        </w:tc>
        <w:tc>
          <w:tcPr>
            <w:tcW w:w="1805" w:type="dxa"/>
            <w:shd w:val="clear" w:color="auto" w:fill="auto"/>
          </w:tcPr>
          <w:p w14:paraId="654F8E98" w14:textId="77777777" w:rsidR="00DD6EB0" w:rsidRPr="006C53D9" w:rsidRDefault="00DD6EB0" w:rsidP="009F4500">
            <w:pPr>
              <w:pStyle w:val="TAC"/>
              <w:rPr>
                <w:lang w:val="sv-SE"/>
              </w:rPr>
            </w:pPr>
            <w:r w:rsidRPr="006C53D9">
              <w:rPr>
                <w:lang w:val="sv-SE"/>
              </w:rPr>
              <w:t>NR_FDD_FR1_G</w:t>
            </w:r>
          </w:p>
        </w:tc>
        <w:tc>
          <w:tcPr>
            <w:tcW w:w="1856" w:type="dxa"/>
            <w:shd w:val="clear" w:color="auto" w:fill="auto"/>
          </w:tcPr>
          <w:p w14:paraId="381E5807" w14:textId="77777777" w:rsidR="00DD6EB0" w:rsidRPr="006C53D9" w:rsidRDefault="00DD6EB0" w:rsidP="009F4500">
            <w:pPr>
              <w:pStyle w:val="TAC"/>
            </w:pPr>
            <w:r w:rsidRPr="006C53D9">
              <w:t>-121</w:t>
            </w:r>
          </w:p>
        </w:tc>
        <w:tc>
          <w:tcPr>
            <w:tcW w:w="1856" w:type="dxa"/>
            <w:shd w:val="clear" w:color="auto" w:fill="auto"/>
          </w:tcPr>
          <w:p w14:paraId="7F23DEAE" w14:textId="77777777" w:rsidR="00DD6EB0" w:rsidRPr="006C53D9" w:rsidRDefault="00DD6EB0" w:rsidP="009F4500">
            <w:pPr>
              <w:pStyle w:val="TAC"/>
              <w:rPr>
                <w:lang w:val="sv-SE"/>
              </w:rPr>
            </w:pPr>
            <w:r w:rsidRPr="006C53D9">
              <w:t>-118</w:t>
            </w:r>
          </w:p>
        </w:tc>
        <w:tc>
          <w:tcPr>
            <w:tcW w:w="1855" w:type="dxa"/>
          </w:tcPr>
          <w:p w14:paraId="1E22A6C2" w14:textId="77777777" w:rsidR="00DD6EB0" w:rsidRPr="006C53D9" w:rsidRDefault="00DD6EB0" w:rsidP="009F4500">
            <w:pPr>
              <w:pStyle w:val="TAC"/>
              <w:rPr>
                <w:lang w:val="sv-SE"/>
              </w:rPr>
            </w:pPr>
            <w:r w:rsidRPr="006C53D9">
              <w:t>-115</w:t>
            </w:r>
          </w:p>
        </w:tc>
        <w:tc>
          <w:tcPr>
            <w:tcW w:w="1616" w:type="dxa"/>
            <w:tcBorders>
              <w:top w:val="nil"/>
              <w:bottom w:val="nil"/>
            </w:tcBorders>
            <w:shd w:val="clear" w:color="auto" w:fill="auto"/>
          </w:tcPr>
          <w:p w14:paraId="32642962" w14:textId="77777777" w:rsidR="00DD6EB0" w:rsidRPr="006C53D9" w:rsidRDefault="00DD6EB0" w:rsidP="009F4500">
            <w:pPr>
              <w:pStyle w:val="TAC"/>
              <w:rPr>
                <w:lang w:val="sv-SE"/>
              </w:rPr>
            </w:pPr>
          </w:p>
        </w:tc>
      </w:tr>
      <w:tr w:rsidR="00DD6EB0" w:rsidRPr="006C53D9" w14:paraId="436DEB0E" w14:textId="77777777" w:rsidTr="009F4500">
        <w:tc>
          <w:tcPr>
            <w:tcW w:w="1168" w:type="dxa"/>
            <w:tcBorders>
              <w:top w:val="nil"/>
            </w:tcBorders>
            <w:shd w:val="clear" w:color="auto" w:fill="auto"/>
          </w:tcPr>
          <w:p w14:paraId="22D9A82F" w14:textId="77777777" w:rsidR="00DD6EB0" w:rsidRPr="006C53D9" w:rsidRDefault="00DD6EB0" w:rsidP="009F4500">
            <w:pPr>
              <w:pStyle w:val="TAC"/>
              <w:rPr>
                <w:rFonts w:cs="Arial"/>
                <w:b/>
                <w:lang w:val="sv-SE"/>
              </w:rPr>
            </w:pPr>
          </w:p>
        </w:tc>
        <w:tc>
          <w:tcPr>
            <w:tcW w:w="1805" w:type="dxa"/>
            <w:shd w:val="clear" w:color="auto" w:fill="auto"/>
          </w:tcPr>
          <w:p w14:paraId="1315D95C" w14:textId="77777777" w:rsidR="00DD6EB0" w:rsidRPr="006C53D9" w:rsidRDefault="00DD6EB0" w:rsidP="009F4500">
            <w:pPr>
              <w:pStyle w:val="TAC"/>
              <w:rPr>
                <w:lang w:val="sv-SE"/>
              </w:rPr>
            </w:pPr>
            <w:r w:rsidRPr="006C53D9">
              <w:rPr>
                <w:lang w:val="sv-SE"/>
              </w:rPr>
              <w:t>NR_FDD_FR1_H</w:t>
            </w:r>
          </w:p>
        </w:tc>
        <w:tc>
          <w:tcPr>
            <w:tcW w:w="1856" w:type="dxa"/>
            <w:shd w:val="clear" w:color="auto" w:fill="auto"/>
          </w:tcPr>
          <w:p w14:paraId="4840606F" w14:textId="77777777" w:rsidR="00DD6EB0" w:rsidRPr="006C53D9" w:rsidRDefault="00DD6EB0" w:rsidP="009F4500">
            <w:pPr>
              <w:pStyle w:val="TAC"/>
            </w:pPr>
            <w:r w:rsidRPr="006C53D9">
              <w:t>-120.5</w:t>
            </w:r>
          </w:p>
        </w:tc>
        <w:tc>
          <w:tcPr>
            <w:tcW w:w="1856" w:type="dxa"/>
            <w:shd w:val="clear" w:color="auto" w:fill="auto"/>
          </w:tcPr>
          <w:p w14:paraId="68C05D23" w14:textId="77777777" w:rsidR="00DD6EB0" w:rsidRPr="006C53D9" w:rsidRDefault="00DD6EB0" w:rsidP="009F4500">
            <w:pPr>
              <w:pStyle w:val="TAC"/>
              <w:rPr>
                <w:lang w:val="sv-SE"/>
              </w:rPr>
            </w:pPr>
            <w:r w:rsidRPr="006C53D9">
              <w:t>-117.5</w:t>
            </w:r>
          </w:p>
        </w:tc>
        <w:tc>
          <w:tcPr>
            <w:tcW w:w="1855" w:type="dxa"/>
          </w:tcPr>
          <w:p w14:paraId="36C1E740" w14:textId="77777777" w:rsidR="00DD6EB0" w:rsidRPr="006C53D9" w:rsidRDefault="00DD6EB0" w:rsidP="009F4500">
            <w:pPr>
              <w:pStyle w:val="TAC"/>
              <w:rPr>
                <w:lang w:val="sv-SE"/>
              </w:rPr>
            </w:pPr>
            <w:r w:rsidRPr="006C53D9">
              <w:t>-114.5</w:t>
            </w:r>
          </w:p>
        </w:tc>
        <w:tc>
          <w:tcPr>
            <w:tcW w:w="1616" w:type="dxa"/>
            <w:tcBorders>
              <w:top w:val="nil"/>
            </w:tcBorders>
            <w:shd w:val="clear" w:color="auto" w:fill="auto"/>
          </w:tcPr>
          <w:p w14:paraId="47D14C6E" w14:textId="77777777" w:rsidR="00DD6EB0" w:rsidRPr="006C53D9" w:rsidRDefault="00DD6EB0" w:rsidP="009F4500">
            <w:pPr>
              <w:pStyle w:val="TAC"/>
              <w:rPr>
                <w:lang w:val="sv-SE"/>
              </w:rPr>
            </w:pPr>
          </w:p>
        </w:tc>
      </w:tr>
      <w:tr w:rsidR="00DD6EB0" w:rsidRPr="006C53D9" w14:paraId="16DD85AD" w14:textId="77777777" w:rsidTr="009F4500">
        <w:tc>
          <w:tcPr>
            <w:tcW w:w="10156" w:type="dxa"/>
            <w:gridSpan w:val="6"/>
            <w:shd w:val="clear" w:color="auto" w:fill="auto"/>
            <w:vAlign w:val="center"/>
          </w:tcPr>
          <w:p w14:paraId="6ADF62C8" w14:textId="77777777" w:rsidR="00DD6EB0" w:rsidRPr="006C53D9" w:rsidRDefault="00DD6EB0" w:rsidP="009F4500">
            <w:pPr>
              <w:pStyle w:val="TAN"/>
            </w:pPr>
            <w:r w:rsidRPr="006C53D9">
              <w:t>NOTE 1:</w:t>
            </w:r>
            <w:r w:rsidRPr="006C53D9">
              <w:tab/>
              <w:t>NR operating band groups are defined in clause 3.5.2.</w:t>
            </w:r>
          </w:p>
        </w:tc>
      </w:tr>
    </w:tbl>
    <w:p w14:paraId="4B5DEA6E" w14:textId="77777777" w:rsidR="00DD6EB0" w:rsidRPr="006C53D9" w:rsidRDefault="00DD6EB0" w:rsidP="00DD6EB0"/>
    <w:p w14:paraId="6CF75AB8" w14:textId="77777777" w:rsidR="00DD6EB0" w:rsidRPr="006C53D9" w:rsidRDefault="00DD6EB0" w:rsidP="00DD6EB0">
      <w:pPr>
        <w:keepNext/>
        <w:keepLines/>
        <w:spacing w:before="60"/>
        <w:jc w:val="center"/>
        <w:rPr>
          <w:rFonts w:ascii="Arial" w:hAnsi="Arial"/>
          <w:b/>
        </w:rPr>
      </w:pPr>
      <w:r w:rsidRPr="006C53D9">
        <w:rPr>
          <w:rFonts w:ascii="Arial" w:hAnsi="Arial"/>
          <w:b/>
        </w:rPr>
        <w:t>Table B.2.4.2-2: Conditions for CSI-RS based L1-RSRP measurements in FR2</w:t>
      </w:r>
    </w:p>
    <w:tbl>
      <w:tblPr>
        <w:tblW w:w="11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1198"/>
        <w:gridCol w:w="1037"/>
        <w:gridCol w:w="1138"/>
        <w:gridCol w:w="792"/>
        <w:gridCol w:w="792"/>
        <w:gridCol w:w="1096"/>
        <w:gridCol w:w="1136"/>
        <w:gridCol w:w="1932"/>
        <w:gridCol w:w="1091"/>
      </w:tblGrid>
      <w:tr w:rsidR="00DD6EB0" w:rsidRPr="005A2E40" w14:paraId="079C48A9" w14:textId="77777777" w:rsidTr="009F4500">
        <w:trPr>
          <w:trHeight w:val="105"/>
          <w:jc w:val="center"/>
        </w:trPr>
        <w:tc>
          <w:tcPr>
            <w:tcW w:w="1173" w:type="dxa"/>
            <w:tcBorders>
              <w:bottom w:val="nil"/>
            </w:tcBorders>
            <w:shd w:val="clear" w:color="auto" w:fill="auto"/>
          </w:tcPr>
          <w:p w14:paraId="68604019" w14:textId="77777777" w:rsidR="00DD6EB0" w:rsidRPr="005A2E40" w:rsidRDefault="00DD6EB0" w:rsidP="009F4500">
            <w:pPr>
              <w:pStyle w:val="TAH"/>
            </w:pPr>
            <w:r w:rsidRPr="005A2E40">
              <w:t>Parameter</w:t>
            </w:r>
          </w:p>
        </w:tc>
        <w:tc>
          <w:tcPr>
            <w:tcW w:w="1198" w:type="dxa"/>
            <w:tcBorders>
              <w:bottom w:val="nil"/>
            </w:tcBorders>
            <w:shd w:val="clear" w:color="auto" w:fill="auto"/>
          </w:tcPr>
          <w:p w14:paraId="4F87F7A4" w14:textId="77777777" w:rsidR="00DD6EB0" w:rsidRPr="005A2E40" w:rsidRDefault="00DD6EB0" w:rsidP="009F4500">
            <w:pPr>
              <w:pStyle w:val="TAH"/>
            </w:pPr>
            <w:r w:rsidRPr="005A2E40">
              <w:t>Angle of arrival</w:t>
            </w:r>
          </w:p>
        </w:tc>
        <w:tc>
          <w:tcPr>
            <w:tcW w:w="1037" w:type="dxa"/>
            <w:tcBorders>
              <w:bottom w:val="nil"/>
            </w:tcBorders>
            <w:shd w:val="clear" w:color="auto" w:fill="auto"/>
          </w:tcPr>
          <w:p w14:paraId="2E343262" w14:textId="77777777" w:rsidR="00DD6EB0" w:rsidRPr="005A2E40" w:rsidRDefault="00DD6EB0" w:rsidP="009F4500">
            <w:pPr>
              <w:pStyle w:val="TAH"/>
            </w:pPr>
            <w:r w:rsidRPr="005A2E40">
              <w:t>NR operating bands</w:t>
            </w:r>
          </w:p>
        </w:tc>
        <w:tc>
          <w:tcPr>
            <w:tcW w:w="6886" w:type="dxa"/>
            <w:gridSpan w:val="6"/>
          </w:tcPr>
          <w:p w14:paraId="237DB158" w14:textId="77777777" w:rsidR="00DD6EB0" w:rsidRPr="005A2E40" w:rsidRDefault="00DD6EB0" w:rsidP="009F4500">
            <w:pPr>
              <w:pStyle w:val="TAH"/>
            </w:pPr>
            <w:r w:rsidRPr="005A2E40">
              <w:t>Minimum CSI-RS_RP</w:t>
            </w:r>
            <w:r w:rsidRPr="005A2E40">
              <w:rPr>
                <w:vertAlign w:val="superscript"/>
              </w:rPr>
              <w:t xml:space="preserve"> Note 2, Note 3</w:t>
            </w:r>
          </w:p>
        </w:tc>
        <w:tc>
          <w:tcPr>
            <w:tcW w:w="1091" w:type="dxa"/>
            <w:tcBorders>
              <w:bottom w:val="single" w:sz="4" w:space="0" w:color="auto"/>
            </w:tcBorders>
            <w:shd w:val="clear" w:color="auto" w:fill="auto"/>
          </w:tcPr>
          <w:p w14:paraId="28094B58" w14:textId="77777777" w:rsidR="00DD6EB0" w:rsidRPr="005A2E40" w:rsidRDefault="00DD6EB0" w:rsidP="009F4500">
            <w:pPr>
              <w:pStyle w:val="TAH"/>
            </w:pPr>
            <w:r w:rsidRPr="005A2E40">
              <w:t>CSI-RS Ês/Iot</w:t>
            </w:r>
          </w:p>
        </w:tc>
      </w:tr>
      <w:tr w:rsidR="00DD6EB0" w:rsidRPr="005A2E40" w14:paraId="369FD427" w14:textId="77777777" w:rsidTr="009F4500">
        <w:trPr>
          <w:trHeight w:val="105"/>
          <w:jc w:val="center"/>
        </w:trPr>
        <w:tc>
          <w:tcPr>
            <w:tcW w:w="1173" w:type="dxa"/>
            <w:tcBorders>
              <w:top w:val="nil"/>
              <w:bottom w:val="nil"/>
            </w:tcBorders>
            <w:shd w:val="clear" w:color="auto" w:fill="auto"/>
          </w:tcPr>
          <w:p w14:paraId="119C3F22" w14:textId="77777777" w:rsidR="00DD6EB0" w:rsidRPr="005A2E40" w:rsidRDefault="00DD6EB0" w:rsidP="009F4500">
            <w:pPr>
              <w:pStyle w:val="TAH"/>
            </w:pPr>
          </w:p>
        </w:tc>
        <w:tc>
          <w:tcPr>
            <w:tcW w:w="1198" w:type="dxa"/>
            <w:tcBorders>
              <w:top w:val="nil"/>
              <w:bottom w:val="nil"/>
            </w:tcBorders>
            <w:shd w:val="clear" w:color="auto" w:fill="auto"/>
          </w:tcPr>
          <w:p w14:paraId="322EB69F" w14:textId="77777777" w:rsidR="00DD6EB0" w:rsidRPr="005A2E40" w:rsidRDefault="00DD6EB0" w:rsidP="009F4500">
            <w:pPr>
              <w:pStyle w:val="TAH"/>
            </w:pPr>
          </w:p>
        </w:tc>
        <w:tc>
          <w:tcPr>
            <w:tcW w:w="1037" w:type="dxa"/>
            <w:tcBorders>
              <w:top w:val="nil"/>
              <w:bottom w:val="nil"/>
            </w:tcBorders>
            <w:shd w:val="clear" w:color="auto" w:fill="auto"/>
          </w:tcPr>
          <w:p w14:paraId="4520BF3D" w14:textId="77777777" w:rsidR="00DD6EB0" w:rsidRPr="005A2E40" w:rsidRDefault="00DD6EB0" w:rsidP="009F4500">
            <w:pPr>
              <w:pStyle w:val="TAH"/>
            </w:pPr>
          </w:p>
        </w:tc>
        <w:tc>
          <w:tcPr>
            <w:tcW w:w="6886" w:type="dxa"/>
            <w:gridSpan w:val="6"/>
          </w:tcPr>
          <w:p w14:paraId="145559F5" w14:textId="77777777" w:rsidR="00DD6EB0" w:rsidRPr="005A2E40" w:rsidRDefault="00DD6EB0" w:rsidP="009F4500">
            <w:pPr>
              <w:pStyle w:val="TAH"/>
            </w:pPr>
            <w:r w:rsidRPr="005A2E40">
              <w:t>dBm / SCS</w:t>
            </w:r>
            <w:r w:rsidRPr="005A2E40">
              <w:rPr>
                <w:vertAlign w:val="subscript"/>
              </w:rPr>
              <w:t>CSI-RS</w:t>
            </w:r>
          </w:p>
        </w:tc>
        <w:tc>
          <w:tcPr>
            <w:tcW w:w="1091" w:type="dxa"/>
            <w:tcBorders>
              <w:bottom w:val="nil"/>
            </w:tcBorders>
            <w:shd w:val="clear" w:color="auto" w:fill="auto"/>
          </w:tcPr>
          <w:p w14:paraId="2968DAD5" w14:textId="77777777" w:rsidR="00DD6EB0" w:rsidRPr="005A2E40" w:rsidRDefault="00DD6EB0" w:rsidP="009F4500">
            <w:pPr>
              <w:pStyle w:val="TAH"/>
            </w:pPr>
            <w:r w:rsidRPr="005A2E40">
              <w:t>dB</w:t>
            </w:r>
          </w:p>
        </w:tc>
      </w:tr>
      <w:tr w:rsidR="00DD6EB0" w:rsidRPr="005A2E40" w14:paraId="0DB19CFE" w14:textId="77777777" w:rsidTr="009F4500">
        <w:trPr>
          <w:trHeight w:val="105"/>
          <w:jc w:val="center"/>
        </w:trPr>
        <w:tc>
          <w:tcPr>
            <w:tcW w:w="1173" w:type="dxa"/>
            <w:tcBorders>
              <w:top w:val="nil"/>
              <w:bottom w:val="nil"/>
            </w:tcBorders>
            <w:shd w:val="clear" w:color="auto" w:fill="auto"/>
          </w:tcPr>
          <w:p w14:paraId="2C9AAD8B" w14:textId="77777777" w:rsidR="00DD6EB0" w:rsidRPr="005A2E40" w:rsidRDefault="00DD6EB0" w:rsidP="009F4500">
            <w:pPr>
              <w:pStyle w:val="TAH"/>
            </w:pPr>
          </w:p>
        </w:tc>
        <w:tc>
          <w:tcPr>
            <w:tcW w:w="1198" w:type="dxa"/>
            <w:tcBorders>
              <w:top w:val="nil"/>
              <w:bottom w:val="nil"/>
            </w:tcBorders>
            <w:shd w:val="clear" w:color="auto" w:fill="auto"/>
          </w:tcPr>
          <w:p w14:paraId="45006B03" w14:textId="77777777" w:rsidR="00DD6EB0" w:rsidRPr="005A2E40" w:rsidRDefault="00DD6EB0" w:rsidP="009F4500">
            <w:pPr>
              <w:pStyle w:val="TAH"/>
            </w:pPr>
          </w:p>
        </w:tc>
        <w:tc>
          <w:tcPr>
            <w:tcW w:w="1037" w:type="dxa"/>
            <w:tcBorders>
              <w:top w:val="nil"/>
              <w:bottom w:val="nil"/>
            </w:tcBorders>
            <w:shd w:val="clear" w:color="auto" w:fill="auto"/>
          </w:tcPr>
          <w:p w14:paraId="3C1630CD" w14:textId="77777777" w:rsidR="00DD6EB0" w:rsidRPr="005A2E40" w:rsidRDefault="00DD6EB0" w:rsidP="009F4500">
            <w:pPr>
              <w:pStyle w:val="TAH"/>
            </w:pPr>
          </w:p>
        </w:tc>
        <w:tc>
          <w:tcPr>
            <w:tcW w:w="4954" w:type="dxa"/>
            <w:gridSpan w:val="5"/>
            <w:shd w:val="clear" w:color="auto" w:fill="auto"/>
          </w:tcPr>
          <w:p w14:paraId="3A5AF2BA" w14:textId="77777777" w:rsidR="00DD6EB0" w:rsidRPr="005A2E40" w:rsidRDefault="00DD6EB0" w:rsidP="009F4500">
            <w:pPr>
              <w:pStyle w:val="TAH"/>
            </w:pPr>
            <w:r w:rsidRPr="005A2E40">
              <w:t>SCS</w:t>
            </w:r>
            <w:r w:rsidRPr="005A2E40">
              <w:rPr>
                <w:vertAlign w:val="subscript"/>
              </w:rPr>
              <w:t>CSI-RS</w:t>
            </w:r>
            <w:r w:rsidRPr="005A2E40">
              <w:t xml:space="preserve"> = 60 kHz</w:t>
            </w:r>
          </w:p>
        </w:tc>
        <w:tc>
          <w:tcPr>
            <w:tcW w:w="1932" w:type="dxa"/>
            <w:shd w:val="clear" w:color="auto" w:fill="auto"/>
          </w:tcPr>
          <w:p w14:paraId="4E1EA3A2" w14:textId="77777777" w:rsidR="00DD6EB0" w:rsidRPr="005A2E40" w:rsidRDefault="00DD6EB0" w:rsidP="009F4500">
            <w:pPr>
              <w:pStyle w:val="TAH"/>
            </w:pPr>
            <w:r w:rsidRPr="005A2E40">
              <w:t>SCS</w:t>
            </w:r>
            <w:r w:rsidRPr="005A2E40">
              <w:rPr>
                <w:vertAlign w:val="subscript"/>
              </w:rPr>
              <w:t>CSI-RS</w:t>
            </w:r>
            <w:r w:rsidRPr="005A2E40">
              <w:t xml:space="preserve"> = 120 kHz</w:t>
            </w:r>
          </w:p>
        </w:tc>
        <w:tc>
          <w:tcPr>
            <w:tcW w:w="1091" w:type="dxa"/>
            <w:tcBorders>
              <w:top w:val="nil"/>
              <w:bottom w:val="nil"/>
            </w:tcBorders>
            <w:shd w:val="clear" w:color="auto" w:fill="auto"/>
          </w:tcPr>
          <w:p w14:paraId="0878646F" w14:textId="77777777" w:rsidR="00DD6EB0" w:rsidRPr="005A2E40" w:rsidRDefault="00DD6EB0" w:rsidP="009F4500">
            <w:pPr>
              <w:pStyle w:val="TAH"/>
            </w:pPr>
          </w:p>
        </w:tc>
      </w:tr>
      <w:tr w:rsidR="00DD6EB0" w:rsidRPr="005A2E40" w14:paraId="64F0DC5F" w14:textId="77777777" w:rsidTr="009F4500">
        <w:trPr>
          <w:trHeight w:val="105"/>
          <w:jc w:val="center"/>
        </w:trPr>
        <w:tc>
          <w:tcPr>
            <w:tcW w:w="1173" w:type="dxa"/>
            <w:tcBorders>
              <w:top w:val="nil"/>
              <w:bottom w:val="nil"/>
            </w:tcBorders>
            <w:shd w:val="clear" w:color="auto" w:fill="auto"/>
          </w:tcPr>
          <w:p w14:paraId="71E06542" w14:textId="77777777" w:rsidR="00DD6EB0" w:rsidRPr="005A2E40" w:rsidRDefault="00DD6EB0" w:rsidP="009F4500">
            <w:pPr>
              <w:pStyle w:val="TAH"/>
            </w:pPr>
          </w:p>
        </w:tc>
        <w:tc>
          <w:tcPr>
            <w:tcW w:w="1198" w:type="dxa"/>
            <w:tcBorders>
              <w:top w:val="nil"/>
              <w:bottom w:val="nil"/>
            </w:tcBorders>
            <w:shd w:val="clear" w:color="auto" w:fill="auto"/>
          </w:tcPr>
          <w:p w14:paraId="48997C87" w14:textId="77777777" w:rsidR="00DD6EB0" w:rsidRPr="005A2E40" w:rsidRDefault="00DD6EB0" w:rsidP="009F4500">
            <w:pPr>
              <w:pStyle w:val="TAH"/>
            </w:pPr>
          </w:p>
        </w:tc>
        <w:tc>
          <w:tcPr>
            <w:tcW w:w="1037" w:type="dxa"/>
            <w:tcBorders>
              <w:top w:val="nil"/>
              <w:bottom w:val="nil"/>
            </w:tcBorders>
            <w:shd w:val="clear" w:color="auto" w:fill="auto"/>
          </w:tcPr>
          <w:p w14:paraId="434B21EE" w14:textId="77777777" w:rsidR="00DD6EB0" w:rsidRPr="005A2E40" w:rsidRDefault="00DD6EB0" w:rsidP="009F4500">
            <w:pPr>
              <w:pStyle w:val="TAH"/>
            </w:pPr>
          </w:p>
        </w:tc>
        <w:tc>
          <w:tcPr>
            <w:tcW w:w="4954" w:type="dxa"/>
            <w:gridSpan w:val="5"/>
            <w:shd w:val="clear" w:color="auto" w:fill="auto"/>
          </w:tcPr>
          <w:p w14:paraId="34618DF7" w14:textId="77777777" w:rsidR="00DD6EB0" w:rsidRPr="005A2E40" w:rsidRDefault="00DD6EB0" w:rsidP="009F4500">
            <w:pPr>
              <w:pStyle w:val="TAH"/>
            </w:pPr>
            <w:r w:rsidRPr="005A2E40">
              <w:t>UE Power class</w:t>
            </w:r>
          </w:p>
        </w:tc>
        <w:tc>
          <w:tcPr>
            <w:tcW w:w="1932" w:type="dxa"/>
            <w:shd w:val="clear" w:color="auto" w:fill="auto"/>
          </w:tcPr>
          <w:p w14:paraId="1D9002CA" w14:textId="77777777" w:rsidR="00DD6EB0" w:rsidRPr="005A2E40" w:rsidRDefault="00DD6EB0" w:rsidP="009F4500">
            <w:pPr>
              <w:pStyle w:val="TAH"/>
            </w:pPr>
            <w:r w:rsidRPr="005A2E40">
              <w:t>UE Power class</w:t>
            </w:r>
          </w:p>
        </w:tc>
        <w:tc>
          <w:tcPr>
            <w:tcW w:w="1091" w:type="dxa"/>
            <w:tcBorders>
              <w:top w:val="nil"/>
              <w:bottom w:val="nil"/>
            </w:tcBorders>
            <w:shd w:val="clear" w:color="auto" w:fill="auto"/>
          </w:tcPr>
          <w:p w14:paraId="38C7D2DB" w14:textId="77777777" w:rsidR="00DD6EB0" w:rsidRPr="005A2E40" w:rsidRDefault="00DD6EB0" w:rsidP="009F4500">
            <w:pPr>
              <w:pStyle w:val="TAH"/>
            </w:pPr>
          </w:p>
        </w:tc>
      </w:tr>
      <w:tr w:rsidR="00DD6EB0" w:rsidRPr="005A2E40" w14:paraId="00EF245B" w14:textId="77777777" w:rsidTr="009F4500">
        <w:trPr>
          <w:trHeight w:val="105"/>
          <w:jc w:val="center"/>
        </w:trPr>
        <w:tc>
          <w:tcPr>
            <w:tcW w:w="1173" w:type="dxa"/>
            <w:tcBorders>
              <w:top w:val="nil"/>
              <w:bottom w:val="single" w:sz="4" w:space="0" w:color="auto"/>
            </w:tcBorders>
            <w:shd w:val="clear" w:color="auto" w:fill="auto"/>
          </w:tcPr>
          <w:p w14:paraId="074306ED" w14:textId="77777777" w:rsidR="00DD6EB0" w:rsidRPr="005A2E40" w:rsidRDefault="00DD6EB0" w:rsidP="009F4500">
            <w:pPr>
              <w:pStyle w:val="TAH"/>
            </w:pPr>
          </w:p>
        </w:tc>
        <w:tc>
          <w:tcPr>
            <w:tcW w:w="1198" w:type="dxa"/>
            <w:tcBorders>
              <w:top w:val="nil"/>
              <w:bottom w:val="single" w:sz="4" w:space="0" w:color="auto"/>
            </w:tcBorders>
            <w:shd w:val="clear" w:color="auto" w:fill="auto"/>
          </w:tcPr>
          <w:p w14:paraId="316D607B" w14:textId="77777777" w:rsidR="00DD6EB0" w:rsidRPr="005A2E40" w:rsidRDefault="00DD6EB0" w:rsidP="009F4500">
            <w:pPr>
              <w:pStyle w:val="TAH"/>
            </w:pPr>
          </w:p>
        </w:tc>
        <w:tc>
          <w:tcPr>
            <w:tcW w:w="1037" w:type="dxa"/>
            <w:tcBorders>
              <w:top w:val="nil"/>
            </w:tcBorders>
            <w:shd w:val="clear" w:color="auto" w:fill="auto"/>
          </w:tcPr>
          <w:p w14:paraId="4C1B12DE" w14:textId="77777777" w:rsidR="00DD6EB0" w:rsidRPr="005A2E40" w:rsidRDefault="00DD6EB0" w:rsidP="009F4500">
            <w:pPr>
              <w:pStyle w:val="TAH"/>
            </w:pPr>
          </w:p>
        </w:tc>
        <w:tc>
          <w:tcPr>
            <w:tcW w:w="1138" w:type="dxa"/>
            <w:shd w:val="clear" w:color="auto" w:fill="auto"/>
          </w:tcPr>
          <w:p w14:paraId="45AFB3BA" w14:textId="77777777" w:rsidR="00DD6EB0" w:rsidRPr="005A2E40" w:rsidRDefault="00DD6EB0" w:rsidP="009F4500">
            <w:pPr>
              <w:pStyle w:val="TAH"/>
            </w:pPr>
            <w:r w:rsidRPr="005A2E40">
              <w:t>1</w:t>
            </w:r>
          </w:p>
        </w:tc>
        <w:tc>
          <w:tcPr>
            <w:tcW w:w="792" w:type="dxa"/>
          </w:tcPr>
          <w:p w14:paraId="008EC1B0" w14:textId="77777777" w:rsidR="00DD6EB0" w:rsidRPr="005A2E40" w:rsidRDefault="00DD6EB0" w:rsidP="009F4500">
            <w:pPr>
              <w:pStyle w:val="TAH"/>
            </w:pPr>
            <w:r w:rsidRPr="005A2E40">
              <w:t>2</w:t>
            </w:r>
          </w:p>
        </w:tc>
        <w:tc>
          <w:tcPr>
            <w:tcW w:w="792" w:type="dxa"/>
          </w:tcPr>
          <w:p w14:paraId="7FA92B9D" w14:textId="77777777" w:rsidR="00DD6EB0" w:rsidRPr="005A2E40" w:rsidRDefault="00DD6EB0" w:rsidP="009F4500">
            <w:pPr>
              <w:pStyle w:val="TAH"/>
            </w:pPr>
            <w:r w:rsidRPr="005A2E40">
              <w:t>3</w:t>
            </w:r>
          </w:p>
        </w:tc>
        <w:tc>
          <w:tcPr>
            <w:tcW w:w="1096" w:type="dxa"/>
          </w:tcPr>
          <w:p w14:paraId="17FB2C76" w14:textId="77777777" w:rsidR="00DD6EB0" w:rsidRPr="005A2E40" w:rsidRDefault="00DD6EB0" w:rsidP="009F4500">
            <w:pPr>
              <w:pStyle w:val="TAH"/>
            </w:pPr>
            <w:r w:rsidRPr="005A2E40">
              <w:t>4</w:t>
            </w:r>
          </w:p>
        </w:tc>
        <w:tc>
          <w:tcPr>
            <w:tcW w:w="1136" w:type="dxa"/>
          </w:tcPr>
          <w:p w14:paraId="19E564A4" w14:textId="77777777" w:rsidR="00DD6EB0" w:rsidRPr="005A2E40" w:rsidRDefault="00DD6EB0" w:rsidP="009F4500">
            <w:pPr>
              <w:pStyle w:val="TAH"/>
              <w:rPr>
                <w:lang w:eastAsia="zh-CN"/>
              </w:rPr>
            </w:pPr>
            <w:r>
              <w:rPr>
                <w:lang w:eastAsia="zh-CN"/>
              </w:rPr>
              <w:t>5</w:t>
            </w:r>
          </w:p>
        </w:tc>
        <w:tc>
          <w:tcPr>
            <w:tcW w:w="1932" w:type="dxa"/>
            <w:tcBorders>
              <w:bottom w:val="single" w:sz="4" w:space="0" w:color="auto"/>
            </w:tcBorders>
            <w:shd w:val="clear" w:color="auto" w:fill="auto"/>
          </w:tcPr>
          <w:p w14:paraId="10529CC8" w14:textId="77777777" w:rsidR="00DD6EB0" w:rsidRPr="005A2E40" w:rsidRDefault="00DD6EB0" w:rsidP="009F4500">
            <w:pPr>
              <w:pStyle w:val="TAH"/>
            </w:pPr>
            <w:r w:rsidRPr="005A2E40">
              <w:t>1, 2, 3, 4</w:t>
            </w:r>
            <w:r>
              <w:t>, 5</w:t>
            </w:r>
          </w:p>
        </w:tc>
        <w:tc>
          <w:tcPr>
            <w:tcW w:w="1091" w:type="dxa"/>
            <w:tcBorders>
              <w:top w:val="nil"/>
              <w:bottom w:val="single" w:sz="4" w:space="0" w:color="auto"/>
            </w:tcBorders>
            <w:shd w:val="clear" w:color="auto" w:fill="auto"/>
          </w:tcPr>
          <w:p w14:paraId="4C5556C8" w14:textId="77777777" w:rsidR="00DD6EB0" w:rsidRPr="005A2E40" w:rsidRDefault="00DD6EB0" w:rsidP="009F4500">
            <w:pPr>
              <w:pStyle w:val="TAH"/>
            </w:pPr>
          </w:p>
        </w:tc>
      </w:tr>
      <w:tr w:rsidR="00DD6EB0" w:rsidRPr="005A2E40" w14:paraId="17B8044C" w14:textId="77777777" w:rsidTr="009F4500">
        <w:trPr>
          <w:jc w:val="center"/>
        </w:trPr>
        <w:tc>
          <w:tcPr>
            <w:tcW w:w="1173" w:type="dxa"/>
            <w:tcBorders>
              <w:bottom w:val="nil"/>
            </w:tcBorders>
            <w:shd w:val="clear" w:color="auto" w:fill="auto"/>
          </w:tcPr>
          <w:p w14:paraId="71526789" w14:textId="77777777" w:rsidR="00DD6EB0" w:rsidRPr="005A2E40" w:rsidRDefault="00DD6EB0" w:rsidP="009F4500">
            <w:pPr>
              <w:pStyle w:val="TAC"/>
            </w:pPr>
            <w:r w:rsidRPr="005A2E40">
              <w:t>Conditions</w:t>
            </w:r>
          </w:p>
        </w:tc>
        <w:tc>
          <w:tcPr>
            <w:tcW w:w="1198" w:type="dxa"/>
            <w:vMerge w:val="restart"/>
            <w:shd w:val="clear" w:color="auto" w:fill="auto"/>
          </w:tcPr>
          <w:p w14:paraId="015AE09F" w14:textId="77777777" w:rsidR="00DD6EB0" w:rsidRPr="005A2E40" w:rsidRDefault="00DD6EB0" w:rsidP="009F4500">
            <w:pPr>
              <w:pStyle w:val="TAC"/>
            </w:pPr>
            <w:r w:rsidRPr="005A2E40">
              <w:t>Rx Beam Peak</w:t>
            </w:r>
          </w:p>
        </w:tc>
        <w:tc>
          <w:tcPr>
            <w:tcW w:w="1037" w:type="dxa"/>
            <w:shd w:val="clear" w:color="auto" w:fill="auto"/>
          </w:tcPr>
          <w:p w14:paraId="1667D75B" w14:textId="77777777" w:rsidR="00DD6EB0" w:rsidRPr="005A2E40" w:rsidRDefault="00DD6EB0" w:rsidP="009F4500">
            <w:pPr>
              <w:pStyle w:val="TAC"/>
              <w:rPr>
                <w:rFonts w:eastAsia="Calibri"/>
                <w:szCs w:val="22"/>
              </w:rPr>
            </w:pPr>
            <w:r w:rsidRPr="005A2E40">
              <w:rPr>
                <w:rFonts w:eastAsia="Calibri"/>
                <w:szCs w:val="22"/>
              </w:rPr>
              <w:t>n257</w:t>
            </w:r>
          </w:p>
        </w:tc>
        <w:tc>
          <w:tcPr>
            <w:tcW w:w="1138" w:type="dxa"/>
            <w:shd w:val="clear" w:color="auto" w:fill="auto"/>
          </w:tcPr>
          <w:p w14:paraId="28BD7C41" w14:textId="77777777" w:rsidR="00DD6EB0" w:rsidRPr="005A2E40" w:rsidRDefault="00DD6EB0" w:rsidP="009F4500">
            <w:pPr>
              <w:pStyle w:val="TAC"/>
              <w:rPr>
                <w:rFonts w:eastAsia="Yu Mincho"/>
                <w:lang w:eastAsia="ja-JP"/>
              </w:rPr>
            </w:pPr>
            <w:r w:rsidRPr="005A2E40">
              <w:rPr>
                <w:rFonts w:eastAsia="Yu Mincho" w:cs="Arial"/>
                <w:lang w:eastAsia="ja-JP"/>
              </w:rPr>
              <w:t>-128.3+Y</w:t>
            </w:r>
            <w:r w:rsidRPr="005A2E40">
              <w:rPr>
                <w:rFonts w:eastAsia="Yu Mincho" w:cs="Arial"/>
                <w:vertAlign w:val="subscript"/>
                <w:lang w:eastAsia="ja-JP"/>
              </w:rPr>
              <w:t>1</w:t>
            </w:r>
          </w:p>
        </w:tc>
        <w:tc>
          <w:tcPr>
            <w:tcW w:w="792" w:type="dxa"/>
          </w:tcPr>
          <w:p w14:paraId="08547F74" w14:textId="77777777" w:rsidR="00DD6EB0" w:rsidRPr="005A2E40" w:rsidRDefault="00DD6EB0" w:rsidP="009F4500">
            <w:pPr>
              <w:pStyle w:val="TAC"/>
              <w:rPr>
                <w:rFonts w:eastAsia="Yu Mincho"/>
                <w:lang w:eastAsia="ja-JP"/>
              </w:rPr>
            </w:pPr>
            <w:r w:rsidRPr="005A2E40">
              <w:rPr>
                <w:rFonts w:cs="Arial"/>
                <w:szCs w:val="18"/>
              </w:rPr>
              <w:t>-113.8</w:t>
            </w:r>
          </w:p>
        </w:tc>
        <w:tc>
          <w:tcPr>
            <w:tcW w:w="792" w:type="dxa"/>
          </w:tcPr>
          <w:p w14:paraId="2CAA38F4" w14:textId="77777777" w:rsidR="00DD6EB0" w:rsidRPr="005A2E40" w:rsidRDefault="00DD6EB0" w:rsidP="009F4500">
            <w:pPr>
              <w:pStyle w:val="TAC"/>
              <w:rPr>
                <w:rFonts w:eastAsia="Yu Mincho"/>
                <w:lang w:eastAsia="ja-JP"/>
              </w:rPr>
            </w:pPr>
            <w:r w:rsidRPr="005A2E40">
              <w:rPr>
                <w:rFonts w:eastAsia="Yu Mincho" w:cs="Arial"/>
                <w:lang w:eastAsia="ja-JP"/>
              </w:rPr>
              <w:t>-112.1</w:t>
            </w:r>
          </w:p>
        </w:tc>
        <w:tc>
          <w:tcPr>
            <w:tcW w:w="1096" w:type="dxa"/>
          </w:tcPr>
          <w:p w14:paraId="1957C67E" w14:textId="77777777" w:rsidR="00DD6EB0" w:rsidRPr="005A2E40" w:rsidRDefault="00DD6EB0" w:rsidP="009F4500">
            <w:pPr>
              <w:pStyle w:val="TAC"/>
              <w:rPr>
                <w:rFonts w:eastAsia="Yu Mincho"/>
                <w:lang w:eastAsia="ja-JP"/>
              </w:rPr>
            </w:pPr>
            <w:r w:rsidRPr="005A2E40">
              <w:rPr>
                <w:rFonts w:eastAsia="Yu Mincho" w:cs="Arial"/>
                <w:lang w:eastAsia="ja-JP"/>
              </w:rPr>
              <w:t>-127.8+Y</w:t>
            </w:r>
            <w:r w:rsidRPr="005A2E40">
              <w:rPr>
                <w:rFonts w:eastAsia="Yu Mincho" w:cs="Arial"/>
                <w:vertAlign w:val="subscript"/>
                <w:lang w:eastAsia="ja-JP"/>
              </w:rPr>
              <w:t>4</w:t>
            </w:r>
          </w:p>
        </w:tc>
        <w:tc>
          <w:tcPr>
            <w:tcW w:w="1136" w:type="dxa"/>
          </w:tcPr>
          <w:p w14:paraId="5766836F" w14:textId="77777777" w:rsidR="00DD6EB0" w:rsidRPr="005A2E40" w:rsidRDefault="00DD6EB0" w:rsidP="009F4500">
            <w:pPr>
              <w:pStyle w:val="TAC"/>
              <w:rPr>
                <w:rFonts w:eastAsia="Yu Mincho"/>
                <w:lang w:eastAsia="ja-JP"/>
              </w:rPr>
            </w:pPr>
            <w:bookmarkStart w:id="615" w:name="OLE_LINK310"/>
            <w:r w:rsidRPr="001A46F6">
              <w:rPr>
                <w:rFonts w:eastAsia="Yu Mincho"/>
                <w:lang w:eastAsia="ja-JP"/>
              </w:rPr>
              <w:t>-123.4</w:t>
            </w:r>
            <w:bookmarkEnd w:id="615"/>
            <w:r w:rsidRPr="005A2E40">
              <w:rPr>
                <w:rFonts w:eastAsia="Yu Mincho"/>
                <w:lang w:eastAsia="ja-JP"/>
              </w:rPr>
              <w:t>+Y</w:t>
            </w:r>
            <w:r>
              <w:rPr>
                <w:rFonts w:eastAsia="Yu Mincho"/>
                <w:vertAlign w:val="subscript"/>
                <w:lang w:eastAsia="ja-JP"/>
              </w:rPr>
              <w:t>5</w:t>
            </w:r>
          </w:p>
        </w:tc>
        <w:tc>
          <w:tcPr>
            <w:tcW w:w="1932" w:type="dxa"/>
            <w:vMerge w:val="restart"/>
            <w:shd w:val="clear" w:color="auto" w:fill="auto"/>
          </w:tcPr>
          <w:p w14:paraId="12CD2F9A" w14:textId="77777777" w:rsidR="00DD6EB0" w:rsidRPr="005A2E40" w:rsidRDefault="00DD6EB0" w:rsidP="009F4500">
            <w:pPr>
              <w:pStyle w:val="TAC"/>
            </w:pPr>
            <w:r w:rsidRPr="005A2E40">
              <w:rPr>
                <w:rFonts w:eastAsia="Yu Mincho" w:cs="Arial"/>
                <w:lang w:eastAsia="ja-JP"/>
              </w:rPr>
              <w:t xml:space="preserve">(Value for </w:t>
            </w:r>
            <w:r w:rsidRPr="005A2E40">
              <w:t>SCS</w:t>
            </w:r>
            <w:r w:rsidRPr="005A2E40">
              <w:rPr>
                <w:vertAlign w:val="subscript"/>
              </w:rPr>
              <w:t>CSI-RS</w:t>
            </w:r>
            <w:r w:rsidRPr="005A2E40">
              <w:rPr>
                <w:rFonts w:cs="Arial"/>
              </w:rPr>
              <w:t xml:space="preserve"> = 60 kHz) +3dB</w:t>
            </w:r>
          </w:p>
        </w:tc>
        <w:tc>
          <w:tcPr>
            <w:tcW w:w="1091" w:type="dxa"/>
            <w:tcBorders>
              <w:bottom w:val="nil"/>
            </w:tcBorders>
            <w:shd w:val="clear" w:color="auto" w:fill="auto"/>
          </w:tcPr>
          <w:p w14:paraId="64A7E2E3" w14:textId="77777777" w:rsidR="00DD6EB0" w:rsidRPr="005A2E40" w:rsidRDefault="00DD6EB0" w:rsidP="009F4500">
            <w:pPr>
              <w:pStyle w:val="TAC"/>
              <w:rPr>
                <w:rFonts w:eastAsia="Yu Mincho"/>
                <w:lang w:eastAsia="ja-JP"/>
              </w:rPr>
            </w:pPr>
            <w:r w:rsidRPr="005A2E40">
              <w:rPr>
                <w:rFonts w:eastAsia="Yu Mincho" w:cs="Arial"/>
                <w:lang w:eastAsia="ja-JP"/>
              </w:rPr>
              <w:t>≥-3</w:t>
            </w:r>
          </w:p>
        </w:tc>
      </w:tr>
      <w:tr w:rsidR="00DD6EB0" w:rsidRPr="005A2E40" w14:paraId="59B17363" w14:textId="77777777" w:rsidTr="009F4500">
        <w:trPr>
          <w:jc w:val="center"/>
        </w:trPr>
        <w:tc>
          <w:tcPr>
            <w:tcW w:w="1173" w:type="dxa"/>
            <w:tcBorders>
              <w:top w:val="nil"/>
              <w:bottom w:val="nil"/>
            </w:tcBorders>
            <w:shd w:val="clear" w:color="auto" w:fill="auto"/>
          </w:tcPr>
          <w:p w14:paraId="09898552" w14:textId="77777777" w:rsidR="00DD6EB0" w:rsidRPr="005A2E40" w:rsidRDefault="00DD6EB0" w:rsidP="009F4500">
            <w:pPr>
              <w:pStyle w:val="TAC"/>
            </w:pPr>
          </w:p>
        </w:tc>
        <w:tc>
          <w:tcPr>
            <w:tcW w:w="1198" w:type="dxa"/>
            <w:vMerge/>
            <w:shd w:val="clear" w:color="auto" w:fill="auto"/>
          </w:tcPr>
          <w:p w14:paraId="7BCC469E" w14:textId="77777777" w:rsidR="00DD6EB0" w:rsidRPr="005A2E40" w:rsidRDefault="00DD6EB0" w:rsidP="009F4500">
            <w:pPr>
              <w:pStyle w:val="TAC"/>
              <w:rPr>
                <w:szCs w:val="22"/>
                <w:lang w:val="en-US"/>
              </w:rPr>
            </w:pPr>
          </w:p>
        </w:tc>
        <w:tc>
          <w:tcPr>
            <w:tcW w:w="1037" w:type="dxa"/>
            <w:shd w:val="clear" w:color="auto" w:fill="auto"/>
          </w:tcPr>
          <w:p w14:paraId="66BE2590" w14:textId="77777777" w:rsidR="00DD6EB0" w:rsidRPr="005A2E40" w:rsidRDefault="00DD6EB0" w:rsidP="009F4500">
            <w:pPr>
              <w:pStyle w:val="TAC"/>
              <w:rPr>
                <w:rFonts w:eastAsia="Calibri"/>
                <w:szCs w:val="22"/>
              </w:rPr>
            </w:pPr>
            <w:r w:rsidRPr="005A2E40">
              <w:rPr>
                <w:szCs w:val="22"/>
                <w:lang w:val="en-US"/>
              </w:rPr>
              <w:t>n258</w:t>
            </w:r>
          </w:p>
        </w:tc>
        <w:tc>
          <w:tcPr>
            <w:tcW w:w="1138" w:type="dxa"/>
            <w:shd w:val="clear" w:color="auto" w:fill="auto"/>
          </w:tcPr>
          <w:p w14:paraId="27B4036B" w14:textId="77777777" w:rsidR="00DD6EB0" w:rsidRPr="005A2E40" w:rsidRDefault="00DD6EB0" w:rsidP="009F4500">
            <w:pPr>
              <w:pStyle w:val="TAC"/>
              <w:rPr>
                <w:rFonts w:eastAsia="Yu Mincho"/>
                <w:lang w:val="en-US" w:eastAsia="ja-JP"/>
              </w:rPr>
            </w:pPr>
            <w:r w:rsidRPr="005A2E40">
              <w:rPr>
                <w:rFonts w:eastAsia="Yu Mincho" w:cs="Arial"/>
                <w:lang w:eastAsia="ja-JP"/>
              </w:rPr>
              <w:t>-128.3+Y</w:t>
            </w:r>
            <w:r w:rsidRPr="005A2E40">
              <w:rPr>
                <w:rFonts w:eastAsia="Yu Mincho" w:cs="Arial"/>
                <w:vertAlign w:val="subscript"/>
                <w:lang w:eastAsia="ja-JP"/>
              </w:rPr>
              <w:t>1</w:t>
            </w:r>
          </w:p>
        </w:tc>
        <w:tc>
          <w:tcPr>
            <w:tcW w:w="792" w:type="dxa"/>
          </w:tcPr>
          <w:p w14:paraId="3FF3EE3F" w14:textId="77777777" w:rsidR="00DD6EB0" w:rsidRPr="005A2E40" w:rsidRDefault="00DD6EB0" w:rsidP="009F4500">
            <w:pPr>
              <w:pStyle w:val="TAC"/>
              <w:rPr>
                <w:rFonts w:eastAsia="Yu Mincho"/>
                <w:lang w:eastAsia="ja-JP"/>
              </w:rPr>
            </w:pPr>
            <w:r w:rsidRPr="005A2E40">
              <w:rPr>
                <w:rFonts w:cs="Arial"/>
                <w:szCs w:val="18"/>
              </w:rPr>
              <w:t>-113.8</w:t>
            </w:r>
          </w:p>
        </w:tc>
        <w:tc>
          <w:tcPr>
            <w:tcW w:w="792" w:type="dxa"/>
          </w:tcPr>
          <w:p w14:paraId="0C07C094" w14:textId="77777777" w:rsidR="00DD6EB0" w:rsidRPr="005A2E40" w:rsidRDefault="00DD6EB0" w:rsidP="009F4500">
            <w:pPr>
              <w:pStyle w:val="TAC"/>
              <w:rPr>
                <w:rFonts w:eastAsia="Yu Mincho"/>
                <w:lang w:eastAsia="ja-JP"/>
              </w:rPr>
            </w:pPr>
            <w:r w:rsidRPr="005A2E40">
              <w:rPr>
                <w:rFonts w:eastAsia="Yu Mincho" w:cs="Arial"/>
                <w:lang w:eastAsia="ja-JP"/>
              </w:rPr>
              <w:t>-112.1</w:t>
            </w:r>
          </w:p>
        </w:tc>
        <w:tc>
          <w:tcPr>
            <w:tcW w:w="1096" w:type="dxa"/>
          </w:tcPr>
          <w:p w14:paraId="2073B181" w14:textId="77777777" w:rsidR="00DD6EB0" w:rsidRPr="005A2E40" w:rsidRDefault="00DD6EB0" w:rsidP="009F4500">
            <w:pPr>
              <w:pStyle w:val="TAC"/>
              <w:rPr>
                <w:rFonts w:eastAsia="Yu Mincho"/>
                <w:lang w:val="en-US" w:eastAsia="ja-JP"/>
              </w:rPr>
            </w:pPr>
            <w:r w:rsidRPr="005A2E40">
              <w:rPr>
                <w:rFonts w:eastAsia="Yu Mincho" w:cs="Arial"/>
                <w:lang w:eastAsia="ja-JP"/>
              </w:rPr>
              <w:t>-127.8+Y</w:t>
            </w:r>
            <w:r w:rsidRPr="005A2E40">
              <w:rPr>
                <w:rFonts w:eastAsia="Yu Mincho" w:cs="Arial"/>
                <w:vertAlign w:val="subscript"/>
                <w:lang w:eastAsia="ja-JP"/>
              </w:rPr>
              <w:t>4</w:t>
            </w:r>
          </w:p>
        </w:tc>
        <w:tc>
          <w:tcPr>
            <w:tcW w:w="1136" w:type="dxa"/>
          </w:tcPr>
          <w:p w14:paraId="116D5D22" w14:textId="77777777" w:rsidR="00DD6EB0" w:rsidRPr="005A2E40" w:rsidRDefault="00DD6EB0" w:rsidP="009F4500">
            <w:pPr>
              <w:pStyle w:val="TAC"/>
              <w:rPr>
                <w:lang w:val="en-US"/>
              </w:rPr>
            </w:pPr>
            <w:r w:rsidRPr="001A46F6">
              <w:rPr>
                <w:rFonts w:eastAsia="Yu Mincho"/>
                <w:lang w:eastAsia="ja-JP"/>
              </w:rPr>
              <w:t>-123.</w:t>
            </w:r>
            <w:r>
              <w:rPr>
                <w:rFonts w:eastAsia="Yu Mincho"/>
                <w:lang w:eastAsia="ja-JP"/>
              </w:rPr>
              <w:t>6</w:t>
            </w:r>
            <w:r w:rsidRPr="005A2E40">
              <w:rPr>
                <w:rFonts w:eastAsia="Yu Mincho"/>
                <w:lang w:eastAsia="ja-JP"/>
              </w:rPr>
              <w:t>+Y</w:t>
            </w:r>
            <w:r>
              <w:rPr>
                <w:rFonts w:eastAsia="Yu Mincho"/>
                <w:vertAlign w:val="subscript"/>
                <w:lang w:eastAsia="ja-JP"/>
              </w:rPr>
              <w:t>5</w:t>
            </w:r>
          </w:p>
        </w:tc>
        <w:tc>
          <w:tcPr>
            <w:tcW w:w="1932" w:type="dxa"/>
            <w:vMerge/>
            <w:shd w:val="clear" w:color="auto" w:fill="auto"/>
          </w:tcPr>
          <w:p w14:paraId="2B9AAED4" w14:textId="77777777" w:rsidR="00DD6EB0" w:rsidRPr="005A2E40" w:rsidRDefault="00DD6EB0" w:rsidP="009F4500">
            <w:pPr>
              <w:pStyle w:val="TAC"/>
              <w:rPr>
                <w:lang w:val="en-US"/>
              </w:rPr>
            </w:pPr>
          </w:p>
        </w:tc>
        <w:tc>
          <w:tcPr>
            <w:tcW w:w="1091" w:type="dxa"/>
            <w:tcBorders>
              <w:top w:val="nil"/>
              <w:bottom w:val="nil"/>
            </w:tcBorders>
            <w:shd w:val="clear" w:color="auto" w:fill="auto"/>
          </w:tcPr>
          <w:p w14:paraId="6831CDCF" w14:textId="77777777" w:rsidR="00DD6EB0" w:rsidRPr="005A2E40" w:rsidRDefault="00DD6EB0" w:rsidP="009F4500">
            <w:pPr>
              <w:pStyle w:val="TAC"/>
              <w:rPr>
                <w:lang w:val="en-US"/>
              </w:rPr>
            </w:pPr>
          </w:p>
        </w:tc>
      </w:tr>
      <w:tr w:rsidR="00DD6EB0" w:rsidRPr="005A2E40" w14:paraId="2500DB9A" w14:textId="77777777" w:rsidTr="009F4500">
        <w:trPr>
          <w:jc w:val="center"/>
          <w:ins w:id="616" w:author="MK" w:date="2021-08-01T18:13:00Z"/>
        </w:trPr>
        <w:tc>
          <w:tcPr>
            <w:tcW w:w="1173" w:type="dxa"/>
            <w:tcBorders>
              <w:top w:val="nil"/>
              <w:bottom w:val="nil"/>
            </w:tcBorders>
            <w:shd w:val="clear" w:color="auto" w:fill="auto"/>
          </w:tcPr>
          <w:p w14:paraId="07A47A1B" w14:textId="77777777" w:rsidR="00DD6EB0" w:rsidRPr="005A2E40" w:rsidRDefault="00DD6EB0" w:rsidP="009F4500">
            <w:pPr>
              <w:pStyle w:val="TAC"/>
              <w:rPr>
                <w:ins w:id="617" w:author="MK" w:date="2021-08-01T18:13:00Z"/>
                <w:lang w:val="en-US"/>
              </w:rPr>
            </w:pPr>
          </w:p>
        </w:tc>
        <w:tc>
          <w:tcPr>
            <w:tcW w:w="1198" w:type="dxa"/>
            <w:vMerge/>
            <w:shd w:val="clear" w:color="auto" w:fill="auto"/>
          </w:tcPr>
          <w:p w14:paraId="4BED08D1" w14:textId="77777777" w:rsidR="00DD6EB0" w:rsidRPr="005A2E40" w:rsidRDefault="00DD6EB0" w:rsidP="009F4500">
            <w:pPr>
              <w:pStyle w:val="TAC"/>
              <w:rPr>
                <w:ins w:id="618" w:author="MK" w:date="2021-08-01T18:13:00Z"/>
                <w:szCs w:val="22"/>
                <w:lang w:val="en-US"/>
              </w:rPr>
            </w:pPr>
          </w:p>
        </w:tc>
        <w:tc>
          <w:tcPr>
            <w:tcW w:w="1037" w:type="dxa"/>
            <w:shd w:val="clear" w:color="auto" w:fill="auto"/>
          </w:tcPr>
          <w:p w14:paraId="5F781DCE" w14:textId="77777777" w:rsidR="00DD6EB0" w:rsidRPr="005A2E40" w:rsidRDefault="00DD6EB0" w:rsidP="009F4500">
            <w:pPr>
              <w:pStyle w:val="TAC"/>
              <w:rPr>
                <w:ins w:id="619" w:author="MK" w:date="2021-08-01T18:13:00Z"/>
                <w:szCs w:val="22"/>
                <w:lang w:val="en-US"/>
              </w:rPr>
            </w:pPr>
            <w:ins w:id="620" w:author="MK" w:date="2021-08-01T18:13:00Z">
              <w:r w:rsidRPr="005A2E40">
                <w:rPr>
                  <w:szCs w:val="22"/>
                  <w:lang w:val="en-US"/>
                </w:rPr>
                <w:t>n25</w:t>
              </w:r>
              <w:r>
                <w:rPr>
                  <w:szCs w:val="22"/>
                  <w:lang w:val="en-US"/>
                </w:rPr>
                <w:t>9</w:t>
              </w:r>
            </w:ins>
          </w:p>
        </w:tc>
        <w:tc>
          <w:tcPr>
            <w:tcW w:w="1138" w:type="dxa"/>
            <w:shd w:val="clear" w:color="auto" w:fill="auto"/>
          </w:tcPr>
          <w:p w14:paraId="1E1C468C" w14:textId="77777777" w:rsidR="00DD6EB0" w:rsidRPr="005A2E40" w:rsidRDefault="00DD6EB0" w:rsidP="009F4500">
            <w:pPr>
              <w:pStyle w:val="TAC"/>
              <w:rPr>
                <w:ins w:id="621" w:author="MK" w:date="2021-08-01T18:13:00Z"/>
                <w:rFonts w:eastAsia="Yu Mincho" w:cs="Arial"/>
                <w:lang w:eastAsia="ja-JP"/>
              </w:rPr>
            </w:pPr>
          </w:p>
        </w:tc>
        <w:tc>
          <w:tcPr>
            <w:tcW w:w="792" w:type="dxa"/>
          </w:tcPr>
          <w:p w14:paraId="3DCB331D" w14:textId="77777777" w:rsidR="00DD6EB0" w:rsidRPr="005A2E40" w:rsidRDefault="00DD6EB0" w:rsidP="009F4500">
            <w:pPr>
              <w:pStyle w:val="TAC"/>
              <w:rPr>
                <w:ins w:id="622" w:author="MK" w:date="2021-08-01T18:13:00Z"/>
              </w:rPr>
            </w:pPr>
          </w:p>
        </w:tc>
        <w:tc>
          <w:tcPr>
            <w:tcW w:w="792" w:type="dxa"/>
          </w:tcPr>
          <w:p w14:paraId="3774B99A" w14:textId="77777777" w:rsidR="00DD6EB0" w:rsidRPr="005A2E40" w:rsidRDefault="00DD6EB0" w:rsidP="009F4500">
            <w:pPr>
              <w:pStyle w:val="TAC"/>
              <w:rPr>
                <w:ins w:id="623" w:author="MK" w:date="2021-08-01T18:13:00Z"/>
                <w:rFonts w:eastAsia="Yu Mincho" w:cs="Arial"/>
                <w:lang w:eastAsia="ja-JP"/>
              </w:rPr>
            </w:pPr>
            <w:ins w:id="624" w:author="MK" w:date="2021-08-01T18:19:00Z">
              <w:r>
                <w:rPr>
                  <w:rFonts w:eastAsia="Yu Mincho" w:cs="Arial"/>
                  <w:lang w:eastAsia="ja-JP"/>
                </w:rPr>
                <w:t>-108.5</w:t>
              </w:r>
            </w:ins>
          </w:p>
        </w:tc>
        <w:tc>
          <w:tcPr>
            <w:tcW w:w="1096" w:type="dxa"/>
          </w:tcPr>
          <w:p w14:paraId="14010929" w14:textId="77777777" w:rsidR="00DD6EB0" w:rsidRPr="005A2E40" w:rsidRDefault="00DD6EB0" w:rsidP="009F4500">
            <w:pPr>
              <w:pStyle w:val="TAC"/>
              <w:rPr>
                <w:ins w:id="625" w:author="MK" w:date="2021-08-01T18:13:00Z"/>
                <w:rFonts w:eastAsia="Yu Mincho" w:cs="Arial"/>
                <w:lang w:eastAsia="ja-JP"/>
              </w:rPr>
            </w:pPr>
          </w:p>
        </w:tc>
        <w:tc>
          <w:tcPr>
            <w:tcW w:w="1136" w:type="dxa"/>
          </w:tcPr>
          <w:p w14:paraId="06C936ED" w14:textId="77777777" w:rsidR="00DD6EB0" w:rsidRPr="005A2E40" w:rsidRDefault="00DD6EB0" w:rsidP="009F4500">
            <w:pPr>
              <w:pStyle w:val="TAC"/>
              <w:rPr>
                <w:ins w:id="626" w:author="MK" w:date="2021-08-01T18:13:00Z"/>
                <w:lang w:val="en-US"/>
              </w:rPr>
            </w:pPr>
          </w:p>
        </w:tc>
        <w:tc>
          <w:tcPr>
            <w:tcW w:w="1932" w:type="dxa"/>
            <w:vMerge/>
            <w:shd w:val="clear" w:color="auto" w:fill="auto"/>
          </w:tcPr>
          <w:p w14:paraId="704CCB15" w14:textId="77777777" w:rsidR="00DD6EB0" w:rsidRPr="005A2E40" w:rsidRDefault="00DD6EB0" w:rsidP="009F4500">
            <w:pPr>
              <w:pStyle w:val="TAC"/>
              <w:rPr>
                <w:ins w:id="627" w:author="MK" w:date="2021-08-01T18:13:00Z"/>
                <w:lang w:val="en-US"/>
              </w:rPr>
            </w:pPr>
          </w:p>
        </w:tc>
        <w:tc>
          <w:tcPr>
            <w:tcW w:w="1091" w:type="dxa"/>
            <w:tcBorders>
              <w:top w:val="nil"/>
              <w:bottom w:val="nil"/>
            </w:tcBorders>
            <w:shd w:val="clear" w:color="auto" w:fill="auto"/>
          </w:tcPr>
          <w:p w14:paraId="4D17CC2E" w14:textId="77777777" w:rsidR="00DD6EB0" w:rsidRPr="005A2E40" w:rsidRDefault="00DD6EB0" w:rsidP="009F4500">
            <w:pPr>
              <w:pStyle w:val="TAC"/>
              <w:rPr>
                <w:ins w:id="628" w:author="MK" w:date="2021-08-01T18:13:00Z"/>
                <w:lang w:val="en-US"/>
              </w:rPr>
            </w:pPr>
          </w:p>
        </w:tc>
      </w:tr>
      <w:tr w:rsidR="00DD6EB0" w:rsidRPr="005A2E40" w14:paraId="1352032D" w14:textId="77777777" w:rsidTr="009F4500">
        <w:trPr>
          <w:jc w:val="center"/>
        </w:trPr>
        <w:tc>
          <w:tcPr>
            <w:tcW w:w="1173" w:type="dxa"/>
            <w:tcBorders>
              <w:top w:val="nil"/>
              <w:bottom w:val="nil"/>
            </w:tcBorders>
            <w:shd w:val="clear" w:color="auto" w:fill="auto"/>
          </w:tcPr>
          <w:p w14:paraId="2CF56316" w14:textId="77777777" w:rsidR="00DD6EB0" w:rsidRPr="005A2E40" w:rsidRDefault="00DD6EB0" w:rsidP="009F4500">
            <w:pPr>
              <w:pStyle w:val="TAC"/>
              <w:rPr>
                <w:lang w:val="en-US"/>
              </w:rPr>
            </w:pPr>
          </w:p>
        </w:tc>
        <w:tc>
          <w:tcPr>
            <w:tcW w:w="1198" w:type="dxa"/>
            <w:vMerge/>
            <w:tcBorders>
              <w:bottom w:val="nil"/>
            </w:tcBorders>
            <w:shd w:val="clear" w:color="auto" w:fill="auto"/>
          </w:tcPr>
          <w:p w14:paraId="5CE7090C" w14:textId="77777777" w:rsidR="00DD6EB0" w:rsidRPr="005A2E40" w:rsidRDefault="00DD6EB0" w:rsidP="009F4500">
            <w:pPr>
              <w:pStyle w:val="TAC"/>
              <w:rPr>
                <w:szCs w:val="22"/>
                <w:lang w:val="en-US"/>
              </w:rPr>
            </w:pPr>
          </w:p>
        </w:tc>
        <w:tc>
          <w:tcPr>
            <w:tcW w:w="1037" w:type="dxa"/>
            <w:shd w:val="clear" w:color="auto" w:fill="auto"/>
          </w:tcPr>
          <w:p w14:paraId="26530B32" w14:textId="77777777" w:rsidR="00DD6EB0" w:rsidRPr="005A2E40" w:rsidRDefault="00DD6EB0" w:rsidP="009F4500">
            <w:pPr>
              <w:pStyle w:val="TAC"/>
              <w:rPr>
                <w:rFonts w:eastAsia="Calibri"/>
                <w:szCs w:val="22"/>
              </w:rPr>
            </w:pPr>
            <w:r w:rsidRPr="005A2E40">
              <w:rPr>
                <w:szCs w:val="22"/>
                <w:lang w:val="en-US"/>
              </w:rPr>
              <w:t>n260</w:t>
            </w:r>
          </w:p>
        </w:tc>
        <w:tc>
          <w:tcPr>
            <w:tcW w:w="1138" w:type="dxa"/>
            <w:shd w:val="clear" w:color="auto" w:fill="auto"/>
          </w:tcPr>
          <w:p w14:paraId="5AE13DFA" w14:textId="77777777" w:rsidR="00DD6EB0" w:rsidRPr="005A2E40" w:rsidRDefault="00DD6EB0" w:rsidP="009F4500">
            <w:pPr>
              <w:pStyle w:val="TAC"/>
              <w:rPr>
                <w:lang w:val="en-US"/>
              </w:rPr>
            </w:pPr>
            <w:r w:rsidRPr="005A2E40">
              <w:rPr>
                <w:rFonts w:eastAsia="Yu Mincho" w:cs="Arial"/>
                <w:lang w:eastAsia="ja-JP"/>
              </w:rPr>
              <w:t>-125.3+Y</w:t>
            </w:r>
            <w:r w:rsidRPr="005A2E40">
              <w:rPr>
                <w:rFonts w:eastAsia="Yu Mincho" w:cs="Arial"/>
                <w:vertAlign w:val="subscript"/>
                <w:lang w:eastAsia="ja-JP"/>
              </w:rPr>
              <w:t>1</w:t>
            </w:r>
          </w:p>
        </w:tc>
        <w:tc>
          <w:tcPr>
            <w:tcW w:w="792" w:type="dxa"/>
          </w:tcPr>
          <w:p w14:paraId="0E137E3C" w14:textId="77777777" w:rsidR="00DD6EB0" w:rsidRPr="005A2E40" w:rsidRDefault="00DD6EB0" w:rsidP="009F4500">
            <w:pPr>
              <w:pStyle w:val="TAC"/>
            </w:pPr>
          </w:p>
        </w:tc>
        <w:tc>
          <w:tcPr>
            <w:tcW w:w="792" w:type="dxa"/>
          </w:tcPr>
          <w:p w14:paraId="1CDE722E" w14:textId="77777777" w:rsidR="00DD6EB0" w:rsidRPr="005A2E40" w:rsidRDefault="00DD6EB0" w:rsidP="009F4500">
            <w:pPr>
              <w:pStyle w:val="TAC"/>
            </w:pPr>
            <w:r w:rsidRPr="005A2E40">
              <w:rPr>
                <w:rFonts w:eastAsia="Yu Mincho" w:cs="Arial"/>
                <w:lang w:eastAsia="ja-JP"/>
              </w:rPr>
              <w:t>-109.5</w:t>
            </w:r>
          </w:p>
        </w:tc>
        <w:tc>
          <w:tcPr>
            <w:tcW w:w="1096" w:type="dxa"/>
          </w:tcPr>
          <w:p w14:paraId="1CCF12E6" w14:textId="77777777" w:rsidR="00DD6EB0" w:rsidRPr="005A2E40" w:rsidRDefault="00DD6EB0" w:rsidP="009F4500">
            <w:pPr>
              <w:pStyle w:val="TAC"/>
              <w:rPr>
                <w:lang w:val="en-US"/>
              </w:rPr>
            </w:pPr>
            <w:r w:rsidRPr="005A2E40">
              <w:rPr>
                <w:rFonts w:eastAsia="Yu Mincho" w:cs="Arial"/>
                <w:lang w:eastAsia="ja-JP"/>
              </w:rPr>
              <w:t>-125.8+Y</w:t>
            </w:r>
            <w:r w:rsidRPr="005A2E40">
              <w:rPr>
                <w:rFonts w:eastAsia="Yu Mincho" w:cs="Arial"/>
                <w:vertAlign w:val="subscript"/>
                <w:lang w:eastAsia="ja-JP"/>
              </w:rPr>
              <w:t>4</w:t>
            </w:r>
          </w:p>
        </w:tc>
        <w:tc>
          <w:tcPr>
            <w:tcW w:w="1136" w:type="dxa"/>
          </w:tcPr>
          <w:p w14:paraId="4F14C045" w14:textId="77777777" w:rsidR="00DD6EB0" w:rsidRPr="005A2E40" w:rsidRDefault="00DD6EB0" w:rsidP="009F4500">
            <w:pPr>
              <w:pStyle w:val="TAC"/>
              <w:rPr>
                <w:lang w:val="en-US"/>
              </w:rPr>
            </w:pPr>
          </w:p>
        </w:tc>
        <w:tc>
          <w:tcPr>
            <w:tcW w:w="1932" w:type="dxa"/>
            <w:vMerge/>
            <w:shd w:val="clear" w:color="auto" w:fill="auto"/>
          </w:tcPr>
          <w:p w14:paraId="6A20F22D" w14:textId="77777777" w:rsidR="00DD6EB0" w:rsidRPr="005A2E40" w:rsidRDefault="00DD6EB0" w:rsidP="009F4500">
            <w:pPr>
              <w:pStyle w:val="TAC"/>
              <w:rPr>
                <w:lang w:val="en-US"/>
              </w:rPr>
            </w:pPr>
          </w:p>
        </w:tc>
        <w:tc>
          <w:tcPr>
            <w:tcW w:w="1091" w:type="dxa"/>
            <w:tcBorders>
              <w:top w:val="nil"/>
              <w:bottom w:val="nil"/>
            </w:tcBorders>
            <w:shd w:val="clear" w:color="auto" w:fill="auto"/>
          </w:tcPr>
          <w:p w14:paraId="0CF7A3C2" w14:textId="77777777" w:rsidR="00DD6EB0" w:rsidRPr="005A2E40" w:rsidRDefault="00DD6EB0" w:rsidP="009F4500">
            <w:pPr>
              <w:pStyle w:val="TAC"/>
              <w:rPr>
                <w:lang w:val="en-US"/>
              </w:rPr>
            </w:pPr>
          </w:p>
        </w:tc>
      </w:tr>
      <w:tr w:rsidR="00DD6EB0" w:rsidRPr="005A2E40" w14:paraId="68ABA23B" w14:textId="77777777" w:rsidTr="009F4500">
        <w:trPr>
          <w:jc w:val="center"/>
        </w:trPr>
        <w:tc>
          <w:tcPr>
            <w:tcW w:w="1173" w:type="dxa"/>
            <w:vMerge w:val="restart"/>
            <w:tcBorders>
              <w:top w:val="nil"/>
            </w:tcBorders>
            <w:shd w:val="clear" w:color="auto" w:fill="auto"/>
          </w:tcPr>
          <w:p w14:paraId="4C508394" w14:textId="77777777" w:rsidR="00DD6EB0" w:rsidRPr="005A2E40" w:rsidRDefault="00DD6EB0" w:rsidP="009F4500">
            <w:pPr>
              <w:pStyle w:val="TAC"/>
              <w:rPr>
                <w:lang w:val="en-US"/>
              </w:rPr>
            </w:pPr>
          </w:p>
        </w:tc>
        <w:tc>
          <w:tcPr>
            <w:tcW w:w="1198" w:type="dxa"/>
            <w:vMerge w:val="restart"/>
            <w:tcBorders>
              <w:top w:val="nil"/>
            </w:tcBorders>
            <w:shd w:val="clear" w:color="auto" w:fill="auto"/>
          </w:tcPr>
          <w:p w14:paraId="47D4A160" w14:textId="77777777" w:rsidR="00DD6EB0" w:rsidRPr="005A2E40" w:rsidRDefault="00DD6EB0" w:rsidP="009F4500">
            <w:pPr>
              <w:pStyle w:val="TAC"/>
              <w:rPr>
                <w:szCs w:val="22"/>
                <w:lang w:val="en-US"/>
              </w:rPr>
            </w:pPr>
          </w:p>
        </w:tc>
        <w:tc>
          <w:tcPr>
            <w:tcW w:w="1037" w:type="dxa"/>
            <w:shd w:val="clear" w:color="auto" w:fill="auto"/>
          </w:tcPr>
          <w:p w14:paraId="433FCD32" w14:textId="77777777" w:rsidR="00DD6EB0" w:rsidRPr="005A2E40" w:rsidRDefault="00DD6EB0" w:rsidP="009F4500">
            <w:pPr>
              <w:pStyle w:val="TAC"/>
              <w:rPr>
                <w:szCs w:val="22"/>
                <w:lang w:val="en-US"/>
              </w:rPr>
            </w:pPr>
            <w:r w:rsidRPr="005A2E40">
              <w:rPr>
                <w:szCs w:val="22"/>
                <w:lang w:val="en-US"/>
              </w:rPr>
              <w:t>n261</w:t>
            </w:r>
          </w:p>
        </w:tc>
        <w:tc>
          <w:tcPr>
            <w:tcW w:w="1138" w:type="dxa"/>
            <w:shd w:val="clear" w:color="auto" w:fill="auto"/>
          </w:tcPr>
          <w:p w14:paraId="01AFD188" w14:textId="77777777" w:rsidR="00DD6EB0" w:rsidRPr="005A2E40" w:rsidRDefault="00DD6EB0" w:rsidP="009F4500">
            <w:pPr>
              <w:pStyle w:val="TAC"/>
              <w:rPr>
                <w:lang w:val="en-US"/>
              </w:rPr>
            </w:pPr>
            <w:r w:rsidRPr="005A2E40">
              <w:rPr>
                <w:rFonts w:eastAsia="Yu Mincho" w:cs="Arial"/>
                <w:lang w:eastAsia="ja-JP"/>
              </w:rPr>
              <w:t>-128.3+Y</w:t>
            </w:r>
            <w:r w:rsidRPr="005A2E40">
              <w:rPr>
                <w:rFonts w:eastAsia="Yu Mincho" w:cs="Arial"/>
                <w:vertAlign w:val="subscript"/>
                <w:lang w:eastAsia="ja-JP"/>
              </w:rPr>
              <w:t>1</w:t>
            </w:r>
          </w:p>
        </w:tc>
        <w:tc>
          <w:tcPr>
            <w:tcW w:w="792" w:type="dxa"/>
          </w:tcPr>
          <w:p w14:paraId="51060421" w14:textId="77777777" w:rsidR="00DD6EB0" w:rsidRPr="005A2E40" w:rsidRDefault="00DD6EB0" w:rsidP="009F4500">
            <w:pPr>
              <w:pStyle w:val="TAC"/>
            </w:pPr>
            <w:r w:rsidRPr="005A2E40">
              <w:rPr>
                <w:rFonts w:cs="Arial"/>
                <w:szCs w:val="18"/>
              </w:rPr>
              <w:t>-113.8</w:t>
            </w:r>
          </w:p>
        </w:tc>
        <w:tc>
          <w:tcPr>
            <w:tcW w:w="792" w:type="dxa"/>
          </w:tcPr>
          <w:p w14:paraId="6ED948E5" w14:textId="77777777" w:rsidR="00DD6EB0" w:rsidRPr="005A2E40" w:rsidRDefault="00DD6EB0" w:rsidP="009F4500">
            <w:pPr>
              <w:pStyle w:val="TAC"/>
            </w:pPr>
            <w:r w:rsidRPr="005A2E40">
              <w:rPr>
                <w:rFonts w:eastAsia="Yu Mincho" w:cs="Arial"/>
                <w:lang w:eastAsia="ja-JP"/>
              </w:rPr>
              <w:t>-112.1</w:t>
            </w:r>
          </w:p>
        </w:tc>
        <w:tc>
          <w:tcPr>
            <w:tcW w:w="1096" w:type="dxa"/>
          </w:tcPr>
          <w:p w14:paraId="20CE610B" w14:textId="77777777" w:rsidR="00DD6EB0" w:rsidRPr="005A2E40" w:rsidRDefault="00DD6EB0" w:rsidP="009F4500">
            <w:pPr>
              <w:pStyle w:val="TAC"/>
              <w:rPr>
                <w:lang w:val="en-US"/>
              </w:rPr>
            </w:pPr>
            <w:r w:rsidRPr="005A2E40">
              <w:rPr>
                <w:rFonts w:eastAsia="Yu Mincho" w:cs="Arial"/>
                <w:lang w:eastAsia="ja-JP"/>
              </w:rPr>
              <w:t>-127.8+Y</w:t>
            </w:r>
            <w:r w:rsidRPr="005A2E40">
              <w:rPr>
                <w:rFonts w:eastAsia="Yu Mincho" w:cs="Arial"/>
                <w:vertAlign w:val="subscript"/>
                <w:lang w:eastAsia="ja-JP"/>
              </w:rPr>
              <w:t>4</w:t>
            </w:r>
          </w:p>
        </w:tc>
        <w:tc>
          <w:tcPr>
            <w:tcW w:w="1136" w:type="dxa"/>
          </w:tcPr>
          <w:p w14:paraId="286DB365" w14:textId="77777777" w:rsidR="00DD6EB0" w:rsidRPr="005A2E40" w:rsidRDefault="00DD6EB0" w:rsidP="009F4500">
            <w:pPr>
              <w:pStyle w:val="TAC"/>
            </w:pPr>
          </w:p>
        </w:tc>
        <w:tc>
          <w:tcPr>
            <w:tcW w:w="1932" w:type="dxa"/>
            <w:vMerge/>
            <w:shd w:val="clear" w:color="auto" w:fill="auto"/>
          </w:tcPr>
          <w:p w14:paraId="1387FFB6" w14:textId="77777777" w:rsidR="00DD6EB0" w:rsidRPr="005A2E40" w:rsidRDefault="00DD6EB0" w:rsidP="009F4500">
            <w:pPr>
              <w:pStyle w:val="TAC"/>
            </w:pPr>
          </w:p>
        </w:tc>
        <w:tc>
          <w:tcPr>
            <w:tcW w:w="1091" w:type="dxa"/>
            <w:vMerge w:val="restart"/>
            <w:tcBorders>
              <w:top w:val="nil"/>
            </w:tcBorders>
            <w:shd w:val="clear" w:color="auto" w:fill="auto"/>
          </w:tcPr>
          <w:p w14:paraId="6369B0AC" w14:textId="77777777" w:rsidR="00DD6EB0" w:rsidRPr="005A2E40" w:rsidRDefault="00DD6EB0" w:rsidP="009F4500">
            <w:pPr>
              <w:pStyle w:val="TAC"/>
              <w:rPr>
                <w:lang w:val="en-US"/>
              </w:rPr>
            </w:pPr>
          </w:p>
        </w:tc>
      </w:tr>
      <w:tr w:rsidR="00DD6EB0" w:rsidRPr="005A2E40" w14:paraId="7ADE80FD" w14:textId="77777777" w:rsidTr="009F4500">
        <w:trPr>
          <w:jc w:val="center"/>
        </w:trPr>
        <w:tc>
          <w:tcPr>
            <w:tcW w:w="1173" w:type="dxa"/>
            <w:vMerge/>
            <w:tcBorders>
              <w:bottom w:val="nil"/>
            </w:tcBorders>
            <w:shd w:val="clear" w:color="auto" w:fill="auto"/>
          </w:tcPr>
          <w:p w14:paraId="1B7B92EB" w14:textId="77777777" w:rsidR="00DD6EB0" w:rsidRPr="005A2E40" w:rsidRDefault="00DD6EB0" w:rsidP="009F4500">
            <w:pPr>
              <w:pStyle w:val="TAC"/>
              <w:rPr>
                <w:lang w:val="en-US"/>
              </w:rPr>
            </w:pPr>
          </w:p>
        </w:tc>
        <w:tc>
          <w:tcPr>
            <w:tcW w:w="1198" w:type="dxa"/>
            <w:vMerge/>
            <w:tcBorders>
              <w:bottom w:val="single" w:sz="4" w:space="0" w:color="auto"/>
            </w:tcBorders>
            <w:shd w:val="clear" w:color="auto" w:fill="auto"/>
          </w:tcPr>
          <w:p w14:paraId="6EC000E8" w14:textId="77777777" w:rsidR="00DD6EB0" w:rsidRPr="005A2E40" w:rsidRDefault="00DD6EB0" w:rsidP="009F4500">
            <w:pPr>
              <w:pStyle w:val="TAC"/>
              <w:rPr>
                <w:szCs w:val="22"/>
                <w:lang w:val="en-US"/>
              </w:rPr>
            </w:pPr>
          </w:p>
        </w:tc>
        <w:tc>
          <w:tcPr>
            <w:tcW w:w="1037" w:type="dxa"/>
            <w:shd w:val="clear" w:color="auto" w:fill="auto"/>
          </w:tcPr>
          <w:p w14:paraId="56EFC5AE" w14:textId="77777777" w:rsidR="00DD6EB0" w:rsidRPr="005A2E40" w:rsidRDefault="00DD6EB0" w:rsidP="009F4500">
            <w:pPr>
              <w:pStyle w:val="TAC"/>
              <w:rPr>
                <w:szCs w:val="22"/>
                <w:lang w:val="en-US"/>
              </w:rPr>
            </w:pPr>
            <w:r w:rsidRPr="00591F8F">
              <w:rPr>
                <w:szCs w:val="22"/>
                <w:lang w:val="en-US"/>
              </w:rPr>
              <w:t>n262</w:t>
            </w:r>
          </w:p>
        </w:tc>
        <w:tc>
          <w:tcPr>
            <w:tcW w:w="1138" w:type="dxa"/>
            <w:shd w:val="clear" w:color="auto" w:fill="auto"/>
          </w:tcPr>
          <w:p w14:paraId="477F98B9" w14:textId="77777777" w:rsidR="00DD6EB0" w:rsidRPr="005A2E40" w:rsidRDefault="00DD6EB0" w:rsidP="009F4500">
            <w:pPr>
              <w:pStyle w:val="TAC"/>
              <w:rPr>
                <w:rFonts w:eastAsia="Yu Mincho" w:cs="Arial"/>
                <w:lang w:eastAsia="ja-JP"/>
              </w:rPr>
            </w:pPr>
            <w:r w:rsidRPr="00591F8F">
              <w:rPr>
                <w:rFonts w:eastAsia="Yu Mincho" w:cs="Arial"/>
                <w:lang w:eastAsia="ja-JP"/>
              </w:rPr>
              <w:t>-12</w:t>
            </w:r>
            <w:r>
              <w:rPr>
                <w:rFonts w:eastAsia="Yu Mincho" w:cs="Arial"/>
                <w:lang w:eastAsia="ja-JP"/>
              </w:rPr>
              <w:t>3</w:t>
            </w:r>
            <w:r w:rsidRPr="00591F8F">
              <w:rPr>
                <w:rFonts w:eastAsia="Yu Mincho" w:cs="Arial"/>
                <w:lang w:eastAsia="ja-JP"/>
              </w:rPr>
              <w:t>.3+Y</w:t>
            </w:r>
            <w:r w:rsidRPr="00591F8F">
              <w:rPr>
                <w:rFonts w:eastAsia="Yu Mincho" w:cs="Arial"/>
                <w:vertAlign w:val="subscript"/>
                <w:lang w:eastAsia="ja-JP"/>
              </w:rPr>
              <w:t>1</w:t>
            </w:r>
          </w:p>
        </w:tc>
        <w:tc>
          <w:tcPr>
            <w:tcW w:w="792" w:type="dxa"/>
          </w:tcPr>
          <w:p w14:paraId="0512DC5C" w14:textId="77777777" w:rsidR="00DD6EB0" w:rsidRPr="005A2E40" w:rsidRDefault="00DD6EB0" w:rsidP="009F4500">
            <w:pPr>
              <w:pStyle w:val="TAC"/>
              <w:rPr>
                <w:rFonts w:cs="Arial"/>
                <w:szCs w:val="18"/>
              </w:rPr>
            </w:pPr>
            <w:r>
              <w:rPr>
                <w:rFonts w:cs="Arial"/>
                <w:lang w:eastAsia="ko-KR"/>
              </w:rPr>
              <w:t>-108.6</w:t>
            </w:r>
          </w:p>
        </w:tc>
        <w:tc>
          <w:tcPr>
            <w:tcW w:w="792" w:type="dxa"/>
          </w:tcPr>
          <w:p w14:paraId="3F9C5F28" w14:textId="77777777" w:rsidR="00DD6EB0" w:rsidRPr="005A2E40" w:rsidRDefault="00DD6EB0" w:rsidP="009F4500">
            <w:pPr>
              <w:pStyle w:val="TAC"/>
              <w:rPr>
                <w:rFonts w:eastAsia="Yu Mincho" w:cs="Arial"/>
                <w:lang w:eastAsia="ja-JP"/>
              </w:rPr>
            </w:pPr>
            <w:r w:rsidRPr="00591F8F">
              <w:rPr>
                <w:rFonts w:eastAsia="Yu Mincho" w:cs="Arial"/>
                <w:lang w:eastAsia="ja-JP"/>
              </w:rPr>
              <w:t>-106.6</w:t>
            </w:r>
          </w:p>
        </w:tc>
        <w:tc>
          <w:tcPr>
            <w:tcW w:w="1096" w:type="dxa"/>
          </w:tcPr>
          <w:p w14:paraId="6CFB6209" w14:textId="77777777" w:rsidR="00DD6EB0" w:rsidRPr="005A2E40" w:rsidRDefault="00DD6EB0" w:rsidP="009F4500">
            <w:pPr>
              <w:pStyle w:val="TAC"/>
              <w:rPr>
                <w:rFonts w:eastAsia="Yu Mincho" w:cs="Arial"/>
                <w:lang w:eastAsia="ja-JP"/>
              </w:rPr>
            </w:pPr>
            <w:r w:rsidRPr="00591F8F">
              <w:rPr>
                <w:rFonts w:eastAsia="Yu Mincho" w:cs="Arial"/>
                <w:lang w:eastAsia="ja-JP"/>
              </w:rPr>
              <w:t>-12</w:t>
            </w:r>
            <w:r>
              <w:rPr>
                <w:rFonts w:eastAsia="Yu Mincho" w:cs="Arial"/>
                <w:lang w:eastAsia="ja-JP"/>
              </w:rPr>
              <w:t>1</w:t>
            </w:r>
            <w:r w:rsidRPr="00591F8F">
              <w:rPr>
                <w:rFonts w:eastAsia="Yu Mincho" w:cs="Arial"/>
                <w:lang w:eastAsia="ja-JP"/>
              </w:rPr>
              <w:t>.8+Y</w:t>
            </w:r>
            <w:r w:rsidRPr="00591F8F">
              <w:rPr>
                <w:rFonts w:eastAsia="Yu Mincho" w:cs="Arial"/>
                <w:vertAlign w:val="subscript"/>
                <w:lang w:eastAsia="ja-JP"/>
              </w:rPr>
              <w:t>4</w:t>
            </w:r>
          </w:p>
        </w:tc>
        <w:tc>
          <w:tcPr>
            <w:tcW w:w="1136" w:type="dxa"/>
          </w:tcPr>
          <w:p w14:paraId="02ECF1AD" w14:textId="77777777" w:rsidR="00DD6EB0" w:rsidRPr="005A2E40" w:rsidRDefault="00DD6EB0" w:rsidP="009F4500">
            <w:pPr>
              <w:pStyle w:val="TAC"/>
            </w:pPr>
          </w:p>
        </w:tc>
        <w:tc>
          <w:tcPr>
            <w:tcW w:w="1932" w:type="dxa"/>
            <w:vMerge/>
            <w:tcBorders>
              <w:bottom w:val="single" w:sz="4" w:space="0" w:color="auto"/>
            </w:tcBorders>
            <w:shd w:val="clear" w:color="auto" w:fill="auto"/>
          </w:tcPr>
          <w:p w14:paraId="57003DCE" w14:textId="77777777" w:rsidR="00DD6EB0" w:rsidRPr="005A2E40" w:rsidRDefault="00DD6EB0" w:rsidP="009F4500">
            <w:pPr>
              <w:pStyle w:val="TAC"/>
            </w:pPr>
          </w:p>
        </w:tc>
        <w:tc>
          <w:tcPr>
            <w:tcW w:w="1091" w:type="dxa"/>
            <w:vMerge/>
            <w:tcBorders>
              <w:bottom w:val="single" w:sz="4" w:space="0" w:color="auto"/>
            </w:tcBorders>
            <w:shd w:val="clear" w:color="auto" w:fill="auto"/>
          </w:tcPr>
          <w:p w14:paraId="3F4FFE60" w14:textId="77777777" w:rsidR="00DD6EB0" w:rsidRPr="005A2E40" w:rsidRDefault="00DD6EB0" w:rsidP="009F4500">
            <w:pPr>
              <w:pStyle w:val="TAC"/>
              <w:rPr>
                <w:lang w:val="en-US"/>
              </w:rPr>
            </w:pPr>
          </w:p>
        </w:tc>
      </w:tr>
      <w:tr w:rsidR="00DD6EB0" w:rsidRPr="005A2E40" w14:paraId="765D9AFA" w14:textId="77777777" w:rsidTr="009F4500">
        <w:trPr>
          <w:jc w:val="center"/>
        </w:trPr>
        <w:tc>
          <w:tcPr>
            <w:tcW w:w="1173" w:type="dxa"/>
            <w:tcBorders>
              <w:top w:val="nil"/>
              <w:bottom w:val="nil"/>
            </w:tcBorders>
            <w:shd w:val="clear" w:color="auto" w:fill="auto"/>
          </w:tcPr>
          <w:p w14:paraId="45075B20" w14:textId="77777777" w:rsidR="00DD6EB0" w:rsidRPr="005A2E40" w:rsidRDefault="00DD6EB0" w:rsidP="009F4500">
            <w:pPr>
              <w:pStyle w:val="TAC"/>
              <w:rPr>
                <w:lang w:val="en-US"/>
              </w:rPr>
            </w:pPr>
          </w:p>
        </w:tc>
        <w:tc>
          <w:tcPr>
            <w:tcW w:w="1198" w:type="dxa"/>
            <w:vMerge w:val="restart"/>
            <w:shd w:val="clear" w:color="auto" w:fill="auto"/>
          </w:tcPr>
          <w:p w14:paraId="463FC626" w14:textId="77777777" w:rsidR="00DD6EB0" w:rsidRPr="005A2E40" w:rsidRDefault="00DD6EB0" w:rsidP="009F4500">
            <w:pPr>
              <w:pStyle w:val="TAC"/>
            </w:pPr>
            <w:r w:rsidRPr="005A2E40">
              <w:t>Spherical coverage</w:t>
            </w:r>
            <w:r w:rsidRPr="005A2E40">
              <w:rPr>
                <w:vertAlign w:val="superscript"/>
              </w:rPr>
              <w:t xml:space="preserve"> Note 1</w:t>
            </w:r>
          </w:p>
        </w:tc>
        <w:tc>
          <w:tcPr>
            <w:tcW w:w="1037" w:type="dxa"/>
            <w:shd w:val="clear" w:color="auto" w:fill="auto"/>
          </w:tcPr>
          <w:p w14:paraId="17A16C62" w14:textId="77777777" w:rsidR="00DD6EB0" w:rsidRPr="005A2E40" w:rsidRDefault="00DD6EB0" w:rsidP="009F4500">
            <w:pPr>
              <w:pStyle w:val="TAC"/>
              <w:rPr>
                <w:rFonts w:eastAsia="Calibri"/>
                <w:szCs w:val="22"/>
              </w:rPr>
            </w:pPr>
            <w:r w:rsidRPr="005A2E40">
              <w:rPr>
                <w:rFonts w:eastAsia="Calibri"/>
                <w:szCs w:val="22"/>
              </w:rPr>
              <w:t>n257</w:t>
            </w:r>
          </w:p>
        </w:tc>
        <w:tc>
          <w:tcPr>
            <w:tcW w:w="1138" w:type="dxa"/>
            <w:shd w:val="clear" w:color="auto" w:fill="auto"/>
          </w:tcPr>
          <w:p w14:paraId="26C7B781" w14:textId="77777777" w:rsidR="00DD6EB0" w:rsidRPr="005A2E40" w:rsidRDefault="00DD6EB0" w:rsidP="009F4500">
            <w:pPr>
              <w:pStyle w:val="TAC"/>
              <w:rPr>
                <w:rFonts w:eastAsia="Yu Mincho"/>
                <w:lang w:eastAsia="ja-JP"/>
              </w:rPr>
            </w:pPr>
            <w:r w:rsidRPr="005A2E40">
              <w:rPr>
                <w:rFonts w:eastAsia="Yu Mincho" w:cs="Arial"/>
                <w:lang w:eastAsia="ja-JP"/>
              </w:rPr>
              <w:t>-120.3+Z</w:t>
            </w:r>
            <w:r w:rsidRPr="005A2E40">
              <w:rPr>
                <w:rFonts w:eastAsia="Yu Mincho" w:cs="Arial"/>
                <w:vertAlign w:val="subscript"/>
                <w:lang w:eastAsia="ja-JP"/>
              </w:rPr>
              <w:t>1</w:t>
            </w:r>
          </w:p>
        </w:tc>
        <w:tc>
          <w:tcPr>
            <w:tcW w:w="792" w:type="dxa"/>
          </w:tcPr>
          <w:p w14:paraId="56D7A9C7" w14:textId="77777777" w:rsidR="00DD6EB0" w:rsidRPr="005A2E40" w:rsidRDefault="00DD6EB0" w:rsidP="009F4500">
            <w:pPr>
              <w:pStyle w:val="TAC"/>
              <w:rPr>
                <w:rFonts w:eastAsia="Yu Mincho"/>
                <w:lang w:eastAsia="ja-JP"/>
              </w:rPr>
            </w:pPr>
            <w:r w:rsidRPr="005A2E40">
              <w:rPr>
                <w:rFonts w:cs="Arial"/>
                <w:szCs w:val="18"/>
              </w:rPr>
              <w:t>-102.8</w:t>
            </w:r>
          </w:p>
        </w:tc>
        <w:tc>
          <w:tcPr>
            <w:tcW w:w="792" w:type="dxa"/>
          </w:tcPr>
          <w:p w14:paraId="2A990FEF" w14:textId="77777777" w:rsidR="00DD6EB0" w:rsidRPr="005A2E40" w:rsidRDefault="00DD6EB0" w:rsidP="009F4500">
            <w:pPr>
              <w:pStyle w:val="TAC"/>
              <w:rPr>
                <w:rFonts w:eastAsia="Yu Mincho"/>
                <w:lang w:eastAsia="ja-JP"/>
              </w:rPr>
            </w:pPr>
            <w:r w:rsidRPr="005A2E40">
              <w:rPr>
                <w:rFonts w:cs="Arial"/>
                <w:szCs w:val="18"/>
              </w:rPr>
              <w:t>-101.2</w:t>
            </w:r>
          </w:p>
        </w:tc>
        <w:tc>
          <w:tcPr>
            <w:tcW w:w="1096" w:type="dxa"/>
          </w:tcPr>
          <w:p w14:paraId="4D051918" w14:textId="77777777" w:rsidR="00DD6EB0" w:rsidRPr="005A2E40" w:rsidRDefault="00DD6EB0" w:rsidP="009F4500">
            <w:pPr>
              <w:pStyle w:val="TAC"/>
              <w:rPr>
                <w:rFonts w:eastAsia="Yu Mincho"/>
                <w:lang w:eastAsia="ja-JP"/>
              </w:rPr>
            </w:pPr>
            <w:r w:rsidRPr="005A2E40">
              <w:rPr>
                <w:rFonts w:eastAsia="Yu Mincho" w:cs="Arial"/>
                <w:lang w:eastAsia="ja-JP"/>
              </w:rPr>
              <w:t>-118.8+Z</w:t>
            </w:r>
            <w:r w:rsidRPr="005A2E40">
              <w:rPr>
                <w:rFonts w:eastAsia="Yu Mincho" w:cs="Arial"/>
                <w:vertAlign w:val="subscript"/>
                <w:lang w:eastAsia="ja-JP"/>
              </w:rPr>
              <w:t>4</w:t>
            </w:r>
          </w:p>
        </w:tc>
        <w:tc>
          <w:tcPr>
            <w:tcW w:w="1136" w:type="dxa"/>
          </w:tcPr>
          <w:p w14:paraId="57A07C51" w14:textId="77777777" w:rsidR="00DD6EB0" w:rsidRPr="005A2E40" w:rsidRDefault="00DD6EB0" w:rsidP="009F4500">
            <w:pPr>
              <w:pStyle w:val="TAC"/>
              <w:rPr>
                <w:rFonts w:eastAsia="Yu Mincho"/>
                <w:lang w:eastAsia="ja-JP"/>
              </w:rPr>
            </w:pPr>
            <w:bookmarkStart w:id="629" w:name="OLE_LINK312"/>
            <w:r w:rsidRPr="001A46F6">
              <w:rPr>
                <w:rFonts w:eastAsia="Yu Mincho"/>
                <w:lang w:eastAsia="ja-JP"/>
              </w:rPr>
              <w:t>-11</w:t>
            </w:r>
            <w:r>
              <w:rPr>
                <w:rFonts w:eastAsia="Yu Mincho"/>
                <w:lang w:eastAsia="ja-JP"/>
              </w:rPr>
              <w:t>5</w:t>
            </w:r>
            <w:r w:rsidRPr="001A46F6">
              <w:rPr>
                <w:rFonts w:eastAsia="Yu Mincho"/>
                <w:lang w:eastAsia="ja-JP"/>
              </w:rPr>
              <w:t>.4</w:t>
            </w:r>
            <w:bookmarkEnd w:id="629"/>
            <w:r w:rsidRPr="005A2E40">
              <w:rPr>
                <w:rFonts w:eastAsia="Yu Mincho"/>
                <w:lang w:eastAsia="ja-JP"/>
              </w:rPr>
              <w:t>+Z</w:t>
            </w:r>
            <w:r>
              <w:rPr>
                <w:rFonts w:eastAsia="Yu Mincho"/>
                <w:vertAlign w:val="subscript"/>
                <w:lang w:eastAsia="ja-JP"/>
              </w:rPr>
              <w:t>5</w:t>
            </w:r>
          </w:p>
        </w:tc>
        <w:tc>
          <w:tcPr>
            <w:tcW w:w="1932" w:type="dxa"/>
            <w:vMerge w:val="restart"/>
            <w:shd w:val="clear" w:color="auto" w:fill="auto"/>
          </w:tcPr>
          <w:p w14:paraId="42CE1E05" w14:textId="77777777" w:rsidR="00DD6EB0" w:rsidRPr="005A2E40" w:rsidRDefault="00DD6EB0" w:rsidP="009F4500">
            <w:pPr>
              <w:pStyle w:val="TAC"/>
            </w:pPr>
            <w:r w:rsidRPr="005A2E40">
              <w:rPr>
                <w:rFonts w:eastAsia="Yu Mincho" w:cs="Arial"/>
                <w:lang w:eastAsia="ja-JP"/>
              </w:rPr>
              <w:t xml:space="preserve">(Value for </w:t>
            </w:r>
            <w:r w:rsidRPr="005A2E40">
              <w:t>SCS</w:t>
            </w:r>
            <w:r w:rsidRPr="005A2E40">
              <w:rPr>
                <w:vertAlign w:val="subscript"/>
              </w:rPr>
              <w:t>CSI-RS</w:t>
            </w:r>
            <w:r w:rsidRPr="005A2E40">
              <w:rPr>
                <w:rFonts w:cs="Arial"/>
              </w:rPr>
              <w:t xml:space="preserve"> = 60 kHz) +3dB</w:t>
            </w:r>
          </w:p>
        </w:tc>
        <w:tc>
          <w:tcPr>
            <w:tcW w:w="1091" w:type="dxa"/>
            <w:tcBorders>
              <w:bottom w:val="nil"/>
            </w:tcBorders>
            <w:shd w:val="clear" w:color="auto" w:fill="auto"/>
          </w:tcPr>
          <w:p w14:paraId="7862838C" w14:textId="77777777" w:rsidR="00DD6EB0" w:rsidRPr="005A2E40" w:rsidRDefault="00DD6EB0" w:rsidP="009F4500">
            <w:pPr>
              <w:pStyle w:val="TAC"/>
              <w:rPr>
                <w:rFonts w:eastAsia="Yu Mincho"/>
                <w:lang w:eastAsia="ja-JP"/>
              </w:rPr>
            </w:pPr>
            <w:r w:rsidRPr="005A2E40">
              <w:rPr>
                <w:rFonts w:eastAsia="Yu Mincho" w:cs="Arial"/>
                <w:lang w:eastAsia="ja-JP"/>
              </w:rPr>
              <w:t>≥-3</w:t>
            </w:r>
          </w:p>
        </w:tc>
      </w:tr>
      <w:tr w:rsidR="00DD6EB0" w:rsidRPr="005A2E40" w14:paraId="49EB290D" w14:textId="77777777" w:rsidTr="009F4500">
        <w:trPr>
          <w:jc w:val="center"/>
        </w:trPr>
        <w:tc>
          <w:tcPr>
            <w:tcW w:w="1173" w:type="dxa"/>
            <w:tcBorders>
              <w:top w:val="nil"/>
              <w:bottom w:val="nil"/>
            </w:tcBorders>
            <w:shd w:val="clear" w:color="auto" w:fill="auto"/>
          </w:tcPr>
          <w:p w14:paraId="000F5219" w14:textId="77777777" w:rsidR="00DD6EB0" w:rsidRPr="005A2E40" w:rsidRDefault="00DD6EB0" w:rsidP="009F4500">
            <w:pPr>
              <w:pStyle w:val="TAC"/>
              <w:rPr>
                <w:lang w:val="en-US"/>
              </w:rPr>
            </w:pPr>
          </w:p>
        </w:tc>
        <w:tc>
          <w:tcPr>
            <w:tcW w:w="1198" w:type="dxa"/>
            <w:vMerge/>
            <w:shd w:val="clear" w:color="auto" w:fill="auto"/>
          </w:tcPr>
          <w:p w14:paraId="66CD4480" w14:textId="77777777" w:rsidR="00DD6EB0" w:rsidRPr="005A2E40" w:rsidRDefault="00DD6EB0" w:rsidP="009F4500">
            <w:pPr>
              <w:pStyle w:val="TAC"/>
              <w:rPr>
                <w:szCs w:val="22"/>
                <w:lang w:val="en-US"/>
              </w:rPr>
            </w:pPr>
          </w:p>
        </w:tc>
        <w:tc>
          <w:tcPr>
            <w:tcW w:w="1037" w:type="dxa"/>
            <w:shd w:val="clear" w:color="auto" w:fill="auto"/>
          </w:tcPr>
          <w:p w14:paraId="6BC9BDE9" w14:textId="77777777" w:rsidR="00DD6EB0" w:rsidRPr="005A2E40" w:rsidRDefault="00DD6EB0" w:rsidP="009F4500">
            <w:pPr>
              <w:pStyle w:val="TAC"/>
              <w:rPr>
                <w:rFonts w:eastAsia="Calibri"/>
                <w:szCs w:val="22"/>
              </w:rPr>
            </w:pPr>
            <w:r w:rsidRPr="005A2E40">
              <w:rPr>
                <w:szCs w:val="22"/>
                <w:lang w:val="en-US"/>
              </w:rPr>
              <w:t>n258</w:t>
            </w:r>
          </w:p>
        </w:tc>
        <w:tc>
          <w:tcPr>
            <w:tcW w:w="1138" w:type="dxa"/>
            <w:shd w:val="clear" w:color="auto" w:fill="auto"/>
          </w:tcPr>
          <w:p w14:paraId="35879233" w14:textId="77777777" w:rsidR="00DD6EB0" w:rsidRPr="005A2E40" w:rsidRDefault="00DD6EB0" w:rsidP="009F4500">
            <w:pPr>
              <w:pStyle w:val="TAC"/>
              <w:rPr>
                <w:rFonts w:eastAsia="Yu Mincho"/>
                <w:lang w:val="en-US" w:eastAsia="ja-JP"/>
              </w:rPr>
            </w:pPr>
            <w:r w:rsidRPr="005A2E40">
              <w:rPr>
                <w:rFonts w:eastAsia="Yu Mincho" w:cs="Arial"/>
                <w:lang w:eastAsia="ja-JP"/>
              </w:rPr>
              <w:t>-120.3+Z</w:t>
            </w:r>
            <w:r w:rsidRPr="005A2E40">
              <w:rPr>
                <w:rFonts w:eastAsia="Yu Mincho" w:cs="Arial"/>
                <w:vertAlign w:val="subscript"/>
                <w:lang w:eastAsia="ja-JP"/>
              </w:rPr>
              <w:t>1</w:t>
            </w:r>
          </w:p>
        </w:tc>
        <w:tc>
          <w:tcPr>
            <w:tcW w:w="792" w:type="dxa"/>
          </w:tcPr>
          <w:p w14:paraId="2D00806D" w14:textId="77777777" w:rsidR="00DD6EB0" w:rsidRPr="005A2E40" w:rsidRDefault="00DD6EB0" w:rsidP="009F4500">
            <w:pPr>
              <w:pStyle w:val="TAC"/>
              <w:rPr>
                <w:rFonts w:eastAsia="Yu Mincho"/>
                <w:lang w:eastAsia="ja-JP"/>
              </w:rPr>
            </w:pPr>
            <w:r w:rsidRPr="005A2E40">
              <w:rPr>
                <w:rFonts w:cs="Arial"/>
                <w:szCs w:val="18"/>
              </w:rPr>
              <w:t>-102.8</w:t>
            </w:r>
          </w:p>
        </w:tc>
        <w:tc>
          <w:tcPr>
            <w:tcW w:w="792" w:type="dxa"/>
          </w:tcPr>
          <w:p w14:paraId="074B9D88" w14:textId="77777777" w:rsidR="00DD6EB0" w:rsidRPr="005A2E40" w:rsidRDefault="00DD6EB0" w:rsidP="009F4500">
            <w:pPr>
              <w:pStyle w:val="TAC"/>
              <w:rPr>
                <w:rFonts w:eastAsia="Yu Mincho"/>
                <w:lang w:eastAsia="ja-JP"/>
              </w:rPr>
            </w:pPr>
            <w:r w:rsidRPr="005A2E40">
              <w:rPr>
                <w:rFonts w:cs="Arial"/>
                <w:szCs w:val="18"/>
              </w:rPr>
              <w:t>-101.2</w:t>
            </w:r>
          </w:p>
        </w:tc>
        <w:tc>
          <w:tcPr>
            <w:tcW w:w="1096" w:type="dxa"/>
          </w:tcPr>
          <w:p w14:paraId="7AE72C44" w14:textId="77777777" w:rsidR="00DD6EB0" w:rsidRPr="005A2E40" w:rsidRDefault="00DD6EB0" w:rsidP="009F4500">
            <w:pPr>
              <w:pStyle w:val="TAC"/>
              <w:rPr>
                <w:rFonts w:eastAsia="Yu Mincho"/>
                <w:lang w:val="en-US" w:eastAsia="ja-JP"/>
              </w:rPr>
            </w:pPr>
            <w:r w:rsidRPr="005A2E40">
              <w:rPr>
                <w:rFonts w:eastAsia="Yu Mincho" w:cs="Arial"/>
                <w:lang w:eastAsia="ja-JP"/>
              </w:rPr>
              <w:t>-118.8+Z</w:t>
            </w:r>
            <w:r w:rsidRPr="005A2E40">
              <w:rPr>
                <w:rFonts w:eastAsia="Yu Mincho" w:cs="Arial"/>
                <w:vertAlign w:val="subscript"/>
                <w:lang w:eastAsia="ja-JP"/>
              </w:rPr>
              <w:t>4</w:t>
            </w:r>
          </w:p>
        </w:tc>
        <w:tc>
          <w:tcPr>
            <w:tcW w:w="1136" w:type="dxa"/>
          </w:tcPr>
          <w:p w14:paraId="119A1FF2" w14:textId="77777777" w:rsidR="00DD6EB0" w:rsidRPr="005A2E40" w:rsidRDefault="00DD6EB0" w:rsidP="009F4500">
            <w:pPr>
              <w:pStyle w:val="TAC"/>
            </w:pPr>
            <w:r w:rsidRPr="001A46F6">
              <w:rPr>
                <w:rFonts w:eastAsia="Yu Mincho"/>
                <w:lang w:eastAsia="ja-JP"/>
              </w:rPr>
              <w:t>-11</w:t>
            </w:r>
            <w:r>
              <w:rPr>
                <w:rFonts w:eastAsia="Yu Mincho"/>
                <w:lang w:eastAsia="ja-JP"/>
              </w:rPr>
              <w:t>5</w:t>
            </w:r>
            <w:r w:rsidRPr="001A46F6">
              <w:rPr>
                <w:rFonts w:eastAsia="Yu Mincho"/>
                <w:lang w:eastAsia="ja-JP"/>
              </w:rPr>
              <w:t>.</w:t>
            </w:r>
            <w:r>
              <w:rPr>
                <w:rFonts w:eastAsia="Yu Mincho"/>
                <w:lang w:eastAsia="ja-JP"/>
              </w:rPr>
              <w:t>6</w:t>
            </w:r>
            <w:r w:rsidRPr="005A2E40">
              <w:rPr>
                <w:rFonts w:eastAsia="Yu Mincho"/>
                <w:lang w:eastAsia="ja-JP"/>
              </w:rPr>
              <w:t>+Z</w:t>
            </w:r>
            <w:r>
              <w:rPr>
                <w:rFonts w:eastAsia="Yu Mincho"/>
                <w:vertAlign w:val="subscript"/>
                <w:lang w:eastAsia="ja-JP"/>
              </w:rPr>
              <w:t>5</w:t>
            </w:r>
          </w:p>
        </w:tc>
        <w:tc>
          <w:tcPr>
            <w:tcW w:w="1932" w:type="dxa"/>
            <w:vMerge/>
            <w:shd w:val="clear" w:color="auto" w:fill="auto"/>
          </w:tcPr>
          <w:p w14:paraId="60C84853" w14:textId="77777777" w:rsidR="00DD6EB0" w:rsidRPr="005A2E40" w:rsidRDefault="00DD6EB0" w:rsidP="009F4500">
            <w:pPr>
              <w:pStyle w:val="TAC"/>
            </w:pPr>
          </w:p>
        </w:tc>
        <w:tc>
          <w:tcPr>
            <w:tcW w:w="1091" w:type="dxa"/>
            <w:tcBorders>
              <w:top w:val="nil"/>
              <w:bottom w:val="nil"/>
            </w:tcBorders>
            <w:shd w:val="clear" w:color="auto" w:fill="auto"/>
          </w:tcPr>
          <w:p w14:paraId="7E8B87F1" w14:textId="77777777" w:rsidR="00DD6EB0" w:rsidRPr="005A2E40" w:rsidRDefault="00DD6EB0" w:rsidP="009F4500">
            <w:pPr>
              <w:pStyle w:val="TAC"/>
              <w:rPr>
                <w:lang w:val="en-US"/>
              </w:rPr>
            </w:pPr>
          </w:p>
        </w:tc>
      </w:tr>
      <w:tr w:rsidR="00DD6EB0" w:rsidRPr="005A2E40" w14:paraId="46CD9885" w14:textId="77777777" w:rsidTr="009F4500">
        <w:trPr>
          <w:jc w:val="center"/>
          <w:ins w:id="630" w:author="MK" w:date="2021-08-01T18:13:00Z"/>
        </w:trPr>
        <w:tc>
          <w:tcPr>
            <w:tcW w:w="1173" w:type="dxa"/>
            <w:tcBorders>
              <w:top w:val="nil"/>
              <w:bottom w:val="nil"/>
            </w:tcBorders>
            <w:shd w:val="clear" w:color="auto" w:fill="auto"/>
          </w:tcPr>
          <w:p w14:paraId="5D92C557" w14:textId="77777777" w:rsidR="00DD6EB0" w:rsidRPr="005A2E40" w:rsidRDefault="00DD6EB0" w:rsidP="009F4500">
            <w:pPr>
              <w:pStyle w:val="TAC"/>
              <w:rPr>
                <w:ins w:id="631" w:author="MK" w:date="2021-08-01T18:13:00Z"/>
                <w:lang w:val="en-US"/>
              </w:rPr>
            </w:pPr>
          </w:p>
        </w:tc>
        <w:tc>
          <w:tcPr>
            <w:tcW w:w="1198" w:type="dxa"/>
            <w:vMerge/>
            <w:tcBorders>
              <w:bottom w:val="nil"/>
            </w:tcBorders>
            <w:shd w:val="clear" w:color="auto" w:fill="auto"/>
          </w:tcPr>
          <w:p w14:paraId="62A990D7" w14:textId="77777777" w:rsidR="00DD6EB0" w:rsidRPr="005A2E40" w:rsidRDefault="00DD6EB0" w:rsidP="009F4500">
            <w:pPr>
              <w:pStyle w:val="TAC"/>
              <w:rPr>
                <w:ins w:id="632" w:author="MK" w:date="2021-08-01T18:13:00Z"/>
                <w:szCs w:val="22"/>
                <w:lang w:val="en-US"/>
              </w:rPr>
            </w:pPr>
          </w:p>
        </w:tc>
        <w:tc>
          <w:tcPr>
            <w:tcW w:w="1037" w:type="dxa"/>
            <w:shd w:val="clear" w:color="auto" w:fill="auto"/>
          </w:tcPr>
          <w:p w14:paraId="1E267A13" w14:textId="77777777" w:rsidR="00DD6EB0" w:rsidRPr="005A2E40" w:rsidRDefault="00DD6EB0" w:rsidP="009F4500">
            <w:pPr>
              <w:pStyle w:val="TAC"/>
              <w:rPr>
                <w:ins w:id="633" w:author="MK" w:date="2021-08-01T18:13:00Z"/>
                <w:szCs w:val="22"/>
                <w:lang w:val="en-US"/>
              </w:rPr>
            </w:pPr>
            <w:ins w:id="634" w:author="MK" w:date="2021-08-01T18:13:00Z">
              <w:r w:rsidRPr="005A2E40">
                <w:rPr>
                  <w:szCs w:val="22"/>
                  <w:lang w:val="en-US"/>
                </w:rPr>
                <w:t>n25</w:t>
              </w:r>
              <w:r>
                <w:rPr>
                  <w:szCs w:val="22"/>
                  <w:lang w:val="en-US"/>
                </w:rPr>
                <w:t>9</w:t>
              </w:r>
            </w:ins>
          </w:p>
        </w:tc>
        <w:tc>
          <w:tcPr>
            <w:tcW w:w="1138" w:type="dxa"/>
            <w:shd w:val="clear" w:color="auto" w:fill="auto"/>
          </w:tcPr>
          <w:p w14:paraId="4525E8F1" w14:textId="77777777" w:rsidR="00DD6EB0" w:rsidRPr="005A2E40" w:rsidRDefault="00DD6EB0" w:rsidP="009F4500">
            <w:pPr>
              <w:pStyle w:val="TAC"/>
              <w:rPr>
                <w:ins w:id="635" w:author="MK" w:date="2021-08-01T18:13:00Z"/>
                <w:rFonts w:eastAsia="Yu Mincho" w:cs="Arial"/>
                <w:lang w:eastAsia="ja-JP"/>
              </w:rPr>
            </w:pPr>
          </w:p>
        </w:tc>
        <w:tc>
          <w:tcPr>
            <w:tcW w:w="792" w:type="dxa"/>
          </w:tcPr>
          <w:p w14:paraId="5A664EAD" w14:textId="77777777" w:rsidR="00DD6EB0" w:rsidRPr="005A2E40" w:rsidRDefault="00DD6EB0" w:rsidP="009F4500">
            <w:pPr>
              <w:pStyle w:val="TAC"/>
              <w:rPr>
                <w:ins w:id="636" w:author="MK" w:date="2021-08-01T18:13:00Z"/>
              </w:rPr>
            </w:pPr>
          </w:p>
        </w:tc>
        <w:tc>
          <w:tcPr>
            <w:tcW w:w="792" w:type="dxa"/>
          </w:tcPr>
          <w:p w14:paraId="21E5169F" w14:textId="77777777" w:rsidR="00DD6EB0" w:rsidRPr="005A2E40" w:rsidRDefault="00DD6EB0" w:rsidP="009F4500">
            <w:pPr>
              <w:pStyle w:val="TAC"/>
              <w:rPr>
                <w:ins w:id="637" w:author="MK" w:date="2021-08-01T18:13:00Z"/>
                <w:rFonts w:cs="Arial"/>
                <w:szCs w:val="18"/>
              </w:rPr>
            </w:pPr>
            <w:ins w:id="638" w:author="MK" w:date="2021-08-01T18:19:00Z">
              <w:r>
                <w:rPr>
                  <w:rFonts w:cs="Arial"/>
                  <w:szCs w:val="18"/>
                </w:rPr>
                <w:t>-95.7</w:t>
              </w:r>
            </w:ins>
          </w:p>
        </w:tc>
        <w:tc>
          <w:tcPr>
            <w:tcW w:w="1096" w:type="dxa"/>
          </w:tcPr>
          <w:p w14:paraId="6CA18815" w14:textId="77777777" w:rsidR="00DD6EB0" w:rsidRPr="005A2E40" w:rsidRDefault="00DD6EB0" w:rsidP="009F4500">
            <w:pPr>
              <w:pStyle w:val="TAC"/>
              <w:rPr>
                <w:ins w:id="639" w:author="MK" w:date="2021-08-01T18:13:00Z"/>
                <w:rFonts w:eastAsia="Yu Mincho" w:cs="Arial"/>
                <w:lang w:eastAsia="ja-JP"/>
              </w:rPr>
            </w:pPr>
          </w:p>
        </w:tc>
        <w:tc>
          <w:tcPr>
            <w:tcW w:w="1136" w:type="dxa"/>
          </w:tcPr>
          <w:p w14:paraId="0BEE81EC" w14:textId="77777777" w:rsidR="00DD6EB0" w:rsidRPr="005A2E40" w:rsidRDefault="00DD6EB0" w:rsidP="009F4500">
            <w:pPr>
              <w:pStyle w:val="TAC"/>
              <w:rPr>
                <w:ins w:id="640" w:author="MK" w:date="2021-08-01T18:13:00Z"/>
              </w:rPr>
            </w:pPr>
          </w:p>
        </w:tc>
        <w:tc>
          <w:tcPr>
            <w:tcW w:w="1932" w:type="dxa"/>
            <w:vMerge/>
            <w:shd w:val="clear" w:color="auto" w:fill="auto"/>
          </w:tcPr>
          <w:p w14:paraId="57FAEA9D" w14:textId="77777777" w:rsidR="00DD6EB0" w:rsidRPr="005A2E40" w:rsidRDefault="00DD6EB0" w:rsidP="009F4500">
            <w:pPr>
              <w:pStyle w:val="TAC"/>
              <w:rPr>
                <w:ins w:id="641" w:author="MK" w:date="2021-08-01T18:13:00Z"/>
              </w:rPr>
            </w:pPr>
          </w:p>
        </w:tc>
        <w:tc>
          <w:tcPr>
            <w:tcW w:w="1091" w:type="dxa"/>
            <w:tcBorders>
              <w:top w:val="nil"/>
              <w:bottom w:val="nil"/>
            </w:tcBorders>
            <w:shd w:val="clear" w:color="auto" w:fill="auto"/>
          </w:tcPr>
          <w:p w14:paraId="5007657F" w14:textId="77777777" w:rsidR="00DD6EB0" w:rsidRPr="005A2E40" w:rsidRDefault="00DD6EB0" w:rsidP="009F4500">
            <w:pPr>
              <w:pStyle w:val="TAC"/>
              <w:rPr>
                <w:ins w:id="642" w:author="MK" w:date="2021-08-01T18:13:00Z"/>
                <w:lang w:val="en-US"/>
              </w:rPr>
            </w:pPr>
          </w:p>
        </w:tc>
      </w:tr>
      <w:tr w:rsidR="00DD6EB0" w:rsidRPr="005A2E40" w14:paraId="49CA00F6" w14:textId="77777777" w:rsidTr="009F4500">
        <w:trPr>
          <w:jc w:val="center"/>
        </w:trPr>
        <w:tc>
          <w:tcPr>
            <w:tcW w:w="1173" w:type="dxa"/>
            <w:tcBorders>
              <w:top w:val="nil"/>
              <w:bottom w:val="nil"/>
            </w:tcBorders>
            <w:shd w:val="clear" w:color="auto" w:fill="auto"/>
          </w:tcPr>
          <w:p w14:paraId="586108EC" w14:textId="77777777" w:rsidR="00DD6EB0" w:rsidRPr="005A2E40" w:rsidRDefault="00DD6EB0" w:rsidP="009F4500">
            <w:pPr>
              <w:pStyle w:val="TAC"/>
              <w:rPr>
                <w:lang w:val="en-US"/>
              </w:rPr>
            </w:pPr>
          </w:p>
        </w:tc>
        <w:tc>
          <w:tcPr>
            <w:tcW w:w="1198" w:type="dxa"/>
            <w:tcBorders>
              <w:top w:val="nil"/>
              <w:bottom w:val="nil"/>
            </w:tcBorders>
            <w:shd w:val="clear" w:color="auto" w:fill="auto"/>
          </w:tcPr>
          <w:p w14:paraId="1DA02113" w14:textId="77777777" w:rsidR="00DD6EB0" w:rsidRPr="005A2E40" w:rsidRDefault="00DD6EB0" w:rsidP="009F4500">
            <w:pPr>
              <w:pStyle w:val="TAC"/>
              <w:rPr>
                <w:szCs w:val="22"/>
                <w:lang w:val="en-US"/>
              </w:rPr>
            </w:pPr>
          </w:p>
        </w:tc>
        <w:tc>
          <w:tcPr>
            <w:tcW w:w="1037" w:type="dxa"/>
            <w:shd w:val="clear" w:color="auto" w:fill="auto"/>
          </w:tcPr>
          <w:p w14:paraId="2321997D" w14:textId="77777777" w:rsidR="00DD6EB0" w:rsidRPr="005A2E40" w:rsidRDefault="00DD6EB0" w:rsidP="009F4500">
            <w:pPr>
              <w:pStyle w:val="TAC"/>
              <w:rPr>
                <w:rFonts w:eastAsia="Calibri"/>
                <w:szCs w:val="22"/>
              </w:rPr>
            </w:pPr>
            <w:r w:rsidRPr="005A2E40">
              <w:rPr>
                <w:szCs w:val="22"/>
                <w:lang w:val="en-US"/>
              </w:rPr>
              <w:t>n260</w:t>
            </w:r>
          </w:p>
        </w:tc>
        <w:tc>
          <w:tcPr>
            <w:tcW w:w="1138" w:type="dxa"/>
            <w:shd w:val="clear" w:color="auto" w:fill="auto"/>
          </w:tcPr>
          <w:p w14:paraId="5B0A241B" w14:textId="77777777" w:rsidR="00DD6EB0" w:rsidRPr="005A2E40" w:rsidRDefault="00DD6EB0" w:rsidP="009F4500">
            <w:pPr>
              <w:pStyle w:val="TAC"/>
              <w:rPr>
                <w:lang w:val="en-US"/>
              </w:rPr>
            </w:pPr>
            <w:r w:rsidRPr="005A2E40">
              <w:rPr>
                <w:rFonts w:eastAsia="Yu Mincho" w:cs="Arial"/>
                <w:lang w:eastAsia="ja-JP"/>
              </w:rPr>
              <w:t>-117.3+Z</w:t>
            </w:r>
            <w:r w:rsidRPr="005A2E40">
              <w:rPr>
                <w:rFonts w:eastAsia="Yu Mincho" w:cs="Arial"/>
                <w:vertAlign w:val="subscript"/>
                <w:lang w:eastAsia="ja-JP"/>
              </w:rPr>
              <w:t>1</w:t>
            </w:r>
          </w:p>
        </w:tc>
        <w:tc>
          <w:tcPr>
            <w:tcW w:w="792" w:type="dxa"/>
          </w:tcPr>
          <w:p w14:paraId="2F17F587" w14:textId="77777777" w:rsidR="00DD6EB0" w:rsidRPr="005A2E40" w:rsidRDefault="00DD6EB0" w:rsidP="009F4500">
            <w:pPr>
              <w:pStyle w:val="TAC"/>
            </w:pPr>
          </w:p>
        </w:tc>
        <w:tc>
          <w:tcPr>
            <w:tcW w:w="792" w:type="dxa"/>
          </w:tcPr>
          <w:p w14:paraId="45330E17" w14:textId="77777777" w:rsidR="00DD6EB0" w:rsidRPr="005A2E40" w:rsidRDefault="00DD6EB0" w:rsidP="009F4500">
            <w:pPr>
              <w:pStyle w:val="TAC"/>
            </w:pPr>
            <w:r w:rsidRPr="005A2E40">
              <w:rPr>
                <w:rFonts w:cs="Arial"/>
                <w:szCs w:val="18"/>
              </w:rPr>
              <w:t>-96.9</w:t>
            </w:r>
          </w:p>
        </w:tc>
        <w:tc>
          <w:tcPr>
            <w:tcW w:w="1096" w:type="dxa"/>
          </w:tcPr>
          <w:p w14:paraId="52B05E39" w14:textId="77777777" w:rsidR="00DD6EB0" w:rsidRPr="005A2E40" w:rsidRDefault="00DD6EB0" w:rsidP="009F4500">
            <w:pPr>
              <w:pStyle w:val="TAC"/>
              <w:rPr>
                <w:lang w:val="en-US"/>
              </w:rPr>
            </w:pPr>
            <w:r w:rsidRPr="005A2E40">
              <w:rPr>
                <w:rFonts w:eastAsia="Yu Mincho" w:cs="Arial"/>
                <w:lang w:eastAsia="ja-JP"/>
              </w:rPr>
              <w:t>-113.8+Z</w:t>
            </w:r>
            <w:r w:rsidRPr="005A2E40">
              <w:rPr>
                <w:rFonts w:eastAsia="Yu Mincho" w:cs="Arial"/>
                <w:vertAlign w:val="subscript"/>
                <w:lang w:eastAsia="ja-JP"/>
              </w:rPr>
              <w:t>4</w:t>
            </w:r>
          </w:p>
        </w:tc>
        <w:tc>
          <w:tcPr>
            <w:tcW w:w="1136" w:type="dxa"/>
          </w:tcPr>
          <w:p w14:paraId="531B90B0" w14:textId="77777777" w:rsidR="00DD6EB0" w:rsidRPr="005A2E40" w:rsidRDefault="00DD6EB0" w:rsidP="009F4500">
            <w:pPr>
              <w:pStyle w:val="TAC"/>
            </w:pPr>
          </w:p>
        </w:tc>
        <w:tc>
          <w:tcPr>
            <w:tcW w:w="1932" w:type="dxa"/>
            <w:vMerge/>
            <w:tcBorders>
              <w:bottom w:val="nil"/>
            </w:tcBorders>
            <w:shd w:val="clear" w:color="auto" w:fill="auto"/>
          </w:tcPr>
          <w:p w14:paraId="638AA3ED" w14:textId="77777777" w:rsidR="00DD6EB0" w:rsidRPr="005A2E40" w:rsidRDefault="00DD6EB0" w:rsidP="009F4500">
            <w:pPr>
              <w:pStyle w:val="TAC"/>
            </w:pPr>
          </w:p>
        </w:tc>
        <w:tc>
          <w:tcPr>
            <w:tcW w:w="1091" w:type="dxa"/>
            <w:tcBorders>
              <w:top w:val="nil"/>
              <w:bottom w:val="nil"/>
            </w:tcBorders>
            <w:shd w:val="clear" w:color="auto" w:fill="auto"/>
          </w:tcPr>
          <w:p w14:paraId="58BF9BD4" w14:textId="77777777" w:rsidR="00DD6EB0" w:rsidRPr="005A2E40" w:rsidRDefault="00DD6EB0" w:rsidP="009F4500">
            <w:pPr>
              <w:pStyle w:val="TAC"/>
              <w:rPr>
                <w:lang w:val="en-US"/>
              </w:rPr>
            </w:pPr>
          </w:p>
        </w:tc>
      </w:tr>
      <w:tr w:rsidR="00DD6EB0" w:rsidRPr="005A2E40" w14:paraId="79A51912" w14:textId="77777777" w:rsidTr="009F4500">
        <w:trPr>
          <w:jc w:val="center"/>
        </w:trPr>
        <w:tc>
          <w:tcPr>
            <w:tcW w:w="1173" w:type="dxa"/>
            <w:vMerge w:val="restart"/>
            <w:tcBorders>
              <w:top w:val="nil"/>
            </w:tcBorders>
            <w:shd w:val="clear" w:color="auto" w:fill="auto"/>
          </w:tcPr>
          <w:p w14:paraId="6593BB40" w14:textId="77777777" w:rsidR="00DD6EB0" w:rsidRPr="005A2E40" w:rsidRDefault="00DD6EB0" w:rsidP="009F4500">
            <w:pPr>
              <w:pStyle w:val="TAC"/>
              <w:rPr>
                <w:lang w:val="en-US"/>
              </w:rPr>
            </w:pPr>
          </w:p>
        </w:tc>
        <w:tc>
          <w:tcPr>
            <w:tcW w:w="1198" w:type="dxa"/>
            <w:vMerge w:val="restart"/>
            <w:tcBorders>
              <w:top w:val="nil"/>
            </w:tcBorders>
            <w:shd w:val="clear" w:color="auto" w:fill="auto"/>
          </w:tcPr>
          <w:p w14:paraId="6F8376F1" w14:textId="77777777" w:rsidR="00DD6EB0" w:rsidRPr="005A2E40" w:rsidRDefault="00DD6EB0" w:rsidP="009F4500">
            <w:pPr>
              <w:pStyle w:val="TAC"/>
              <w:rPr>
                <w:szCs w:val="22"/>
                <w:lang w:val="en-US"/>
              </w:rPr>
            </w:pPr>
          </w:p>
        </w:tc>
        <w:tc>
          <w:tcPr>
            <w:tcW w:w="1037" w:type="dxa"/>
            <w:shd w:val="clear" w:color="auto" w:fill="auto"/>
          </w:tcPr>
          <w:p w14:paraId="2176DC96" w14:textId="77777777" w:rsidR="00DD6EB0" w:rsidRPr="005A2E40" w:rsidRDefault="00DD6EB0" w:rsidP="009F4500">
            <w:pPr>
              <w:pStyle w:val="TAC"/>
              <w:rPr>
                <w:szCs w:val="22"/>
                <w:lang w:val="en-US"/>
              </w:rPr>
            </w:pPr>
            <w:r w:rsidRPr="005A2E40">
              <w:rPr>
                <w:szCs w:val="22"/>
                <w:lang w:val="en-US"/>
              </w:rPr>
              <w:t>n261</w:t>
            </w:r>
          </w:p>
        </w:tc>
        <w:tc>
          <w:tcPr>
            <w:tcW w:w="1138" w:type="dxa"/>
            <w:shd w:val="clear" w:color="auto" w:fill="auto"/>
          </w:tcPr>
          <w:p w14:paraId="67F922A8" w14:textId="77777777" w:rsidR="00DD6EB0" w:rsidRPr="005A2E40" w:rsidRDefault="00DD6EB0" w:rsidP="009F4500">
            <w:pPr>
              <w:pStyle w:val="TAC"/>
              <w:rPr>
                <w:lang w:val="en-US"/>
              </w:rPr>
            </w:pPr>
            <w:r w:rsidRPr="005A2E40">
              <w:rPr>
                <w:rFonts w:eastAsia="Yu Mincho" w:cs="Arial"/>
                <w:lang w:eastAsia="ja-JP"/>
              </w:rPr>
              <w:t>-120.3+Z</w:t>
            </w:r>
            <w:r w:rsidRPr="005A2E40">
              <w:rPr>
                <w:rFonts w:eastAsia="Yu Mincho" w:cs="Arial"/>
                <w:vertAlign w:val="subscript"/>
                <w:lang w:eastAsia="ja-JP"/>
              </w:rPr>
              <w:t>1</w:t>
            </w:r>
          </w:p>
        </w:tc>
        <w:tc>
          <w:tcPr>
            <w:tcW w:w="792" w:type="dxa"/>
          </w:tcPr>
          <w:p w14:paraId="5BB381C3" w14:textId="77777777" w:rsidR="00DD6EB0" w:rsidRPr="005A2E40" w:rsidRDefault="00DD6EB0" w:rsidP="009F4500">
            <w:pPr>
              <w:pStyle w:val="TAC"/>
            </w:pPr>
            <w:r w:rsidRPr="005A2E40">
              <w:rPr>
                <w:rFonts w:cs="Arial"/>
                <w:szCs w:val="18"/>
              </w:rPr>
              <w:t>-102.8</w:t>
            </w:r>
          </w:p>
        </w:tc>
        <w:tc>
          <w:tcPr>
            <w:tcW w:w="792" w:type="dxa"/>
          </w:tcPr>
          <w:p w14:paraId="108603EA" w14:textId="77777777" w:rsidR="00DD6EB0" w:rsidRPr="005A2E40" w:rsidRDefault="00DD6EB0" w:rsidP="009F4500">
            <w:pPr>
              <w:pStyle w:val="TAC"/>
            </w:pPr>
            <w:r w:rsidRPr="005A2E40">
              <w:rPr>
                <w:rFonts w:cs="Arial"/>
                <w:szCs w:val="18"/>
              </w:rPr>
              <w:t>-101.2</w:t>
            </w:r>
          </w:p>
        </w:tc>
        <w:tc>
          <w:tcPr>
            <w:tcW w:w="1096" w:type="dxa"/>
          </w:tcPr>
          <w:p w14:paraId="0050D4F8" w14:textId="77777777" w:rsidR="00DD6EB0" w:rsidRPr="005A2E40" w:rsidRDefault="00DD6EB0" w:rsidP="009F4500">
            <w:pPr>
              <w:pStyle w:val="TAC"/>
              <w:rPr>
                <w:lang w:val="en-US"/>
              </w:rPr>
            </w:pPr>
            <w:r w:rsidRPr="005A2E40">
              <w:rPr>
                <w:rFonts w:eastAsia="Yu Mincho" w:cs="Arial"/>
                <w:lang w:eastAsia="ja-JP"/>
              </w:rPr>
              <w:t>-118.8+Z</w:t>
            </w:r>
            <w:r w:rsidRPr="005A2E40">
              <w:rPr>
                <w:rFonts w:eastAsia="Yu Mincho" w:cs="Arial"/>
                <w:vertAlign w:val="subscript"/>
                <w:lang w:eastAsia="ja-JP"/>
              </w:rPr>
              <w:t>4</w:t>
            </w:r>
          </w:p>
        </w:tc>
        <w:tc>
          <w:tcPr>
            <w:tcW w:w="1136" w:type="dxa"/>
          </w:tcPr>
          <w:p w14:paraId="3806E0F9" w14:textId="77777777" w:rsidR="00DD6EB0" w:rsidRPr="005A2E40" w:rsidRDefault="00DD6EB0" w:rsidP="009F4500">
            <w:pPr>
              <w:pStyle w:val="TAC"/>
            </w:pPr>
          </w:p>
        </w:tc>
        <w:tc>
          <w:tcPr>
            <w:tcW w:w="1932" w:type="dxa"/>
            <w:vMerge w:val="restart"/>
            <w:tcBorders>
              <w:top w:val="nil"/>
            </w:tcBorders>
            <w:shd w:val="clear" w:color="auto" w:fill="auto"/>
          </w:tcPr>
          <w:p w14:paraId="7AF170BE" w14:textId="77777777" w:rsidR="00DD6EB0" w:rsidRPr="005A2E40" w:rsidRDefault="00DD6EB0" w:rsidP="009F4500">
            <w:pPr>
              <w:pStyle w:val="TAC"/>
            </w:pPr>
          </w:p>
        </w:tc>
        <w:tc>
          <w:tcPr>
            <w:tcW w:w="1091" w:type="dxa"/>
            <w:vMerge w:val="restart"/>
            <w:tcBorders>
              <w:top w:val="nil"/>
            </w:tcBorders>
            <w:shd w:val="clear" w:color="auto" w:fill="auto"/>
          </w:tcPr>
          <w:p w14:paraId="1B7F31C5" w14:textId="77777777" w:rsidR="00DD6EB0" w:rsidRPr="005A2E40" w:rsidRDefault="00DD6EB0" w:rsidP="009F4500">
            <w:pPr>
              <w:pStyle w:val="TAC"/>
              <w:rPr>
                <w:lang w:val="en-US"/>
              </w:rPr>
            </w:pPr>
          </w:p>
        </w:tc>
      </w:tr>
      <w:tr w:rsidR="00DD6EB0" w:rsidRPr="005A2E40" w14:paraId="3CE30287" w14:textId="77777777" w:rsidTr="009F4500">
        <w:trPr>
          <w:jc w:val="center"/>
        </w:trPr>
        <w:tc>
          <w:tcPr>
            <w:tcW w:w="1173" w:type="dxa"/>
            <w:vMerge/>
            <w:shd w:val="clear" w:color="auto" w:fill="auto"/>
          </w:tcPr>
          <w:p w14:paraId="4DBFC4D2" w14:textId="77777777" w:rsidR="00DD6EB0" w:rsidRPr="005A2E40" w:rsidRDefault="00DD6EB0" w:rsidP="009F4500">
            <w:pPr>
              <w:pStyle w:val="TAC"/>
              <w:rPr>
                <w:lang w:val="en-US"/>
              </w:rPr>
            </w:pPr>
          </w:p>
        </w:tc>
        <w:tc>
          <w:tcPr>
            <w:tcW w:w="1198" w:type="dxa"/>
            <w:vMerge/>
            <w:shd w:val="clear" w:color="auto" w:fill="auto"/>
          </w:tcPr>
          <w:p w14:paraId="50EE7ABD" w14:textId="77777777" w:rsidR="00DD6EB0" w:rsidRPr="005A2E40" w:rsidRDefault="00DD6EB0" w:rsidP="009F4500">
            <w:pPr>
              <w:pStyle w:val="TAC"/>
              <w:rPr>
                <w:szCs w:val="22"/>
                <w:lang w:val="en-US"/>
              </w:rPr>
            </w:pPr>
          </w:p>
        </w:tc>
        <w:tc>
          <w:tcPr>
            <w:tcW w:w="1037" w:type="dxa"/>
            <w:shd w:val="clear" w:color="auto" w:fill="auto"/>
          </w:tcPr>
          <w:p w14:paraId="67E78551" w14:textId="77777777" w:rsidR="00DD6EB0" w:rsidRPr="005A2E40" w:rsidRDefault="00DD6EB0" w:rsidP="009F4500">
            <w:pPr>
              <w:pStyle w:val="TAC"/>
              <w:rPr>
                <w:szCs w:val="22"/>
                <w:lang w:val="en-US"/>
              </w:rPr>
            </w:pPr>
            <w:r w:rsidRPr="00591F8F">
              <w:rPr>
                <w:szCs w:val="22"/>
                <w:lang w:val="en-US"/>
              </w:rPr>
              <w:t>n262</w:t>
            </w:r>
          </w:p>
        </w:tc>
        <w:tc>
          <w:tcPr>
            <w:tcW w:w="1138" w:type="dxa"/>
            <w:shd w:val="clear" w:color="auto" w:fill="auto"/>
          </w:tcPr>
          <w:p w14:paraId="37F25A67"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15</w:t>
            </w:r>
            <w:r w:rsidRPr="00591F8F">
              <w:rPr>
                <w:rFonts w:eastAsia="Yu Mincho" w:cs="Arial"/>
                <w:lang w:eastAsia="ja-JP"/>
              </w:rPr>
              <w:t>.</w:t>
            </w:r>
            <w:r>
              <w:rPr>
                <w:rFonts w:eastAsia="Yu Mincho" w:cs="Arial"/>
                <w:lang w:eastAsia="ja-JP"/>
              </w:rPr>
              <w:t>1</w:t>
            </w:r>
            <w:r w:rsidRPr="00591F8F">
              <w:rPr>
                <w:rFonts w:eastAsia="Yu Mincho" w:cs="Arial"/>
                <w:lang w:eastAsia="ja-JP"/>
              </w:rPr>
              <w:t>+Z</w:t>
            </w:r>
            <w:r w:rsidRPr="00591F8F">
              <w:rPr>
                <w:rFonts w:eastAsia="Yu Mincho" w:cs="Arial"/>
                <w:vertAlign w:val="subscript"/>
                <w:lang w:eastAsia="ja-JP"/>
              </w:rPr>
              <w:t>1</w:t>
            </w:r>
          </w:p>
        </w:tc>
        <w:tc>
          <w:tcPr>
            <w:tcW w:w="792" w:type="dxa"/>
          </w:tcPr>
          <w:p w14:paraId="6783036C" w14:textId="77777777" w:rsidR="00DD6EB0" w:rsidRPr="005A2E40" w:rsidRDefault="00DD6EB0" w:rsidP="009F4500">
            <w:pPr>
              <w:pStyle w:val="TAC"/>
              <w:rPr>
                <w:rFonts w:cs="Arial"/>
                <w:szCs w:val="18"/>
              </w:rPr>
            </w:pPr>
            <w:r>
              <w:rPr>
                <w:rFonts w:cs="Arial"/>
                <w:lang w:eastAsia="ko-KR"/>
              </w:rPr>
              <w:t>-96.7</w:t>
            </w:r>
          </w:p>
        </w:tc>
        <w:tc>
          <w:tcPr>
            <w:tcW w:w="792" w:type="dxa"/>
          </w:tcPr>
          <w:p w14:paraId="2827368E" w14:textId="77777777" w:rsidR="00DD6EB0" w:rsidRPr="005A2E40" w:rsidRDefault="00DD6EB0" w:rsidP="009F4500">
            <w:pPr>
              <w:pStyle w:val="TAC"/>
              <w:rPr>
                <w:rFonts w:cs="Arial"/>
                <w:szCs w:val="18"/>
              </w:rPr>
            </w:pPr>
            <w:r w:rsidRPr="00591F8F">
              <w:rPr>
                <w:rFonts w:cs="Arial"/>
                <w:szCs w:val="18"/>
              </w:rPr>
              <w:t>-93.5</w:t>
            </w:r>
          </w:p>
        </w:tc>
        <w:tc>
          <w:tcPr>
            <w:tcW w:w="1096" w:type="dxa"/>
          </w:tcPr>
          <w:p w14:paraId="0364A3C8"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09</w:t>
            </w:r>
            <w:r w:rsidRPr="00591F8F">
              <w:rPr>
                <w:rFonts w:eastAsia="Yu Mincho" w:cs="Arial"/>
                <w:lang w:eastAsia="ja-JP"/>
              </w:rPr>
              <w:t>.</w:t>
            </w:r>
            <w:r>
              <w:rPr>
                <w:rFonts w:eastAsia="Yu Mincho" w:cs="Arial"/>
                <w:lang w:eastAsia="ja-JP"/>
              </w:rPr>
              <w:t>7</w:t>
            </w:r>
            <w:r w:rsidRPr="00591F8F">
              <w:rPr>
                <w:rFonts w:eastAsia="Yu Mincho" w:cs="Arial"/>
                <w:lang w:eastAsia="ja-JP"/>
              </w:rPr>
              <w:t>+Z</w:t>
            </w:r>
            <w:r w:rsidRPr="00591F8F">
              <w:rPr>
                <w:rFonts w:eastAsia="Yu Mincho" w:cs="Arial"/>
                <w:vertAlign w:val="subscript"/>
                <w:lang w:eastAsia="ja-JP"/>
              </w:rPr>
              <w:t>4</w:t>
            </w:r>
          </w:p>
        </w:tc>
        <w:tc>
          <w:tcPr>
            <w:tcW w:w="1136" w:type="dxa"/>
          </w:tcPr>
          <w:p w14:paraId="46EBD9FE" w14:textId="77777777" w:rsidR="00DD6EB0" w:rsidRPr="005A2E40" w:rsidRDefault="00DD6EB0" w:rsidP="009F4500">
            <w:pPr>
              <w:pStyle w:val="TAC"/>
            </w:pPr>
          </w:p>
        </w:tc>
        <w:tc>
          <w:tcPr>
            <w:tcW w:w="1932" w:type="dxa"/>
            <w:vMerge/>
            <w:shd w:val="clear" w:color="auto" w:fill="auto"/>
          </w:tcPr>
          <w:p w14:paraId="6116B0CD" w14:textId="77777777" w:rsidR="00DD6EB0" w:rsidRPr="005A2E40" w:rsidRDefault="00DD6EB0" w:rsidP="009F4500">
            <w:pPr>
              <w:pStyle w:val="TAC"/>
            </w:pPr>
          </w:p>
        </w:tc>
        <w:tc>
          <w:tcPr>
            <w:tcW w:w="1091" w:type="dxa"/>
            <w:vMerge/>
            <w:shd w:val="clear" w:color="auto" w:fill="auto"/>
          </w:tcPr>
          <w:p w14:paraId="3E8985E9" w14:textId="77777777" w:rsidR="00DD6EB0" w:rsidRPr="005A2E40" w:rsidRDefault="00DD6EB0" w:rsidP="009F4500">
            <w:pPr>
              <w:pStyle w:val="TAC"/>
              <w:rPr>
                <w:lang w:val="en-US"/>
              </w:rPr>
            </w:pPr>
          </w:p>
        </w:tc>
      </w:tr>
      <w:tr w:rsidR="00DD6EB0" w:rsidRPr="005A2E40" w14:paraId="33E8E494" w14:textId="77777777" w:rsidTr="009F4500">
        <w:trPr>
          <w:jc w:val="center"/>
        </w:trPr>
        <w:tc>
          <w:tcPr>
            <w:tcW w:w="11385" w:type="dxa"/>
            <w:gridSpan w:val="10"/>
          </w:tcPr>
          <w:p w14:paraId="6BE4C870" w14:textId="77777777" w:rsidR="00DD6EB0" w:rsidRPr="005A2E40" w:rsidRDefault="00DD6EB0" w:rsidP="009F4500">
            <w:pPr>
              <w:pStyle w:val="TAN"/>
            </w:pPr>
            <w:r w:rsidRPr="005A2E40">
              <w:t>NOTE 1:</w:t>
            </w:r>
            <w:r w:rsidRPr="005A2E40">
              <w:tab/>
              <w:t>Values based on EIS spherical coverage as defined in clause 7.3.4 of TS 38.101-2 [19]. Side condition applies for directions in which EIS spherical coverage requirement is met.</w:t>
            </w:r>
          </w:p>
          <w:p w14:paraId="42EA50E5" w14:textId="77777777" w:rsidR="00DD6EB0" w:rsidRPr="005A2E40" w:rsidRDefault="00DD6EB0" w:rsidP="009F4500">
            <w:pPr>
              <w:pStyle w:val="TAN"/>
            </w:pPr>
            <w:r w:rsidRPr="005A2E40">
              <w:t>NOTE 2:</w:t>
            </w:r>
            <w:r w:rsidRPr="005A2E40">
              <w:tab/>
              <w:t>Values specified at the Reference point to give minimum CSI-RS Ês/Iot, with no applied noise.</w:t>
            </w:r>
          </w:p>
          <w:p w14:paraId="322E43B9" w14:textId="77777777" w:rsidR="00DD6EB0" w:rsidRPr="005A2E40" w:rsidRDefault="00DD6EB0" w:rsidP="009F4500">
            <w:pPr>
              <w:pStyle w:val="TAN"/>
              <w:rPr>
                <w:lang w:val="en-US"/>
              </w:rPr>
            </w:pPr>
            <w:r w:rsidRPr="00FF6E3F">
              <w:t>NOTE 3:</w:t>
            </w:r>
            <w:r w:rsidRPr="00FF6E3F">
              <w:tab/>
              <w:t xml:space="preserve">For UEs that support multiple FR2 bands, Rx Beam Peak values are increased by </w:t>
            </w:r>
            <w:r w:rsidRPr="007244F8">
              <w:rPr>
                <w:lang w:val="en-US"/>
              </w:rPr>
              <w:t>∆MB</w:t>
            </w:r>
            <w:r w:rsidRPr="007244F8">
              <w:rPr>
                <w:vertAlign w:val="subscript"/>
                <w:lang w:val="en-US"/>
              </w:rPr>
              <w:t>P,n</w:t>
            </w:r>
            <w:r w:rsidRPr="00FF6E3F">
              <w:rPr>
                <w:iCs/>
              </w:rPr>
              <w:t xml:space="preserve"> and </w:t>
            </w:r>
            <w:r w:rsidRPr="00FF6E3F">
              <w:t xml:space="preserve">Spherical coverage values are increased by </w:t>
            </w:r>
            <w:r w:rsidRPr="007244F8">
              <w:rPr>
                <w:lang w:val="en-US"/>
              </w:rPr>
              <w:t>∆MB</w:t>
            </w:r>
            <w:r w:rsidRPr="007244F8">
              <w:rPr>
                <w:vertAlign w:val="subscript"/>
                <w:lang w:val="en-US"/>
              </w:rPr>
              <w:t>S,n</w:t>
            </w:r>
            <w:r w:rsidRPr="00FF6E3F">
              <w:rPr>
                <w:iCs/>
              </w:rPr>
              <w:t xml:space="preserve">, the </w:t>
            </w:r>
            <w:r w:rsidRPr="00FF6E3F">
              <w:t>UE multi-band relaxation factor</w:t>
            </w:r>
            <w:r w:rsidRPr="00FF6E3F">
              <w:rPr>
                <w:iCs/>
              </w:rPr>
              <w:t xml:space="preserve"> in dB specified in </w:t>
            </w:r>
            <w:r w:rsidRPr="00FF6E3F">
              <w:t xml:space="preserve">clause 6.2.1 of </w:t>
            </w:r>
            <w:r w:rsidRPr="00FF6E3F">
              <w:rPr>
                <w:iCs/>
              </w:rPr>
              <w:t xml:space="preserve">TS 38.101-2 </w:t>
            </w:r>
            <w:r w:rsidRPr="00FF6E3F">
              <w:t>[19].</w:t>
            </w:r>
          </w:p>
        </w:tc>
      </w:tr>
    </w:tbl>
    <w:p w14:paraId="0895C97A" w14:textId="77777777" w:rsidR="00DD6EB0" w:rsidRPr="00AA0F31" w:rsidRDefault="00DD6EB0" w:rsidP="00DD6EB0">
      <w:pPr>
        <w:jc w:val="both"/>
        <w:rPr>
          <w:lang w:val="en-US" w:eastAsia="ja-JP"/>
        </w:rPr>
      </w:pPr>
    </w:p>
    <w:p w14:paraId="755EFA46" w14:textId="77777777" w:rsidR="00DD6EB0" w:rsidRPr="006C53D9" w:rsidRDefault="00DD6EB0" w:rsidP="00DD6EB0">
      <w:pPr>
        <w:pStyle w:val="EditorsNote"/>
        <w:rPr>
          <w:i/>
          <w:iCs/>
          <w:color w:val="auto"/>
        </w:rPr>
      </w:pPr>
      <w:r w:rsidRPr="006C53D9">
        <w:rPr>
          <w:i/>
          <w:iCs/>
          <w:color w:val="auto"/>
        </w:rPr>
        <w:t xml:space="preserve">Editor’s notes for Table B.2.4.2-2: </w:t>
      </w:r>
    </w:p>
    <w:p w14:paraId="57B44F08" w14:textId="77777777" w:rsidR="00DD6EB0" w:rsidRPr="005A2E40" w:rsidRDefault="00DD6EB0" w:rsidP="00DD6EB0">
      <w:pPr>
        <w:pStyle w:val="EditorsNote"/>
        <w:rPr>
          <w:i/>
          <w:iCs/>
          <w:color w:val="auto"/>
        </w:rPr>
      </w:pPr>
      <w:r w:rsidRPr="005A2E40">
        <w:rPr>
          <w:i/>
          <w:iCs/>
          <w:color w:val="auto"/>
        </w:rPr>
        <w:t>- The value of Y for power classes 1</w:t>
      </w:r>
      <w:r>
        <w:rPr>
          <w:i/>
          <w:iCs/>
          <w:color w:val="auto"/>
        </w:rPr>
        <w:t>,</w:t>
      </w:r>
      <w:r w:rsidRPr="005A2E40">
        <w:rPr>
          <w:i/>
          <w:iCs/>
          <w:color w:val="auto"/>
        </w:rPr>
        <w:t xml:space="preserve"> 4</w:t>
      </w:r>
      <w:r w:rsidRPr="00465879">
        <w:rPr>
          <w:i/>
          <w:iCs/>
          <w:color w:val="auto"/>
        </w:rPr>
        <w:t xml:space="preserve"> </w:t>
      </w:r>
      <w:r w:rsidRPr="005A2E40">
        <w:rPr>
          <w:i/>
          <w:iCs/>
          <w:color w:val="auto"/>
        </w:rPr>
        <w:t>and</w:t>
      </w:r>
      <w:r>
        <w:rPr>
          <w:i/>
          <w:iCs/>
          <w:color w:val="auto"/>
        </w:rPr>
        <w:t xml:space="preserve"> 5</w:t>
      </w:r>
      <w:r w:rsidRPr="005A2E40">
        <w:rPr>
          <w:i/>
          <w:iCs/>
          <w:color w:val="auto"/>
        </w:rPr>
        <w:t xml:space="preserve"> is FFS, where Y</w:t>
      </w:r>
      <w:r w:rsidRPr="005A2E40">
        <w:rPr>
          <w:i/>
          <w:iCs/>
          <w:color w:val="auto"/>
          <w:vertAlign w:val="subscript"/>
        </w:rPr>
        <w:t>1</w:t>
      </w:r>
      <w:r>
        <w:rPr>
          <w:i/>
          <w:iCs/>
          <w:color w:val="auto"/>
        </w:rPr>
        <w:t>,</w:t>
      </w:r>
      <w:r w:rsidRPr="005A2E40">
        <w:rPr>
          <w:i/>
          <w:iCs/>
          <w:color w:val="auto"/>
        </w:rPr>
        <w:t xml:space="preserve"> Y</w:t>
      </w:r>
      <w:r w:rsidRPr="005A2E40">
        <w:rPr>
          <w:i/>
          <w:iCs/>
          <w:color w:val="auto"/>
          <w:vertAlign w:val="subscript"/>
        </w:rPr>
        <w:t>4</w:t>
      </w:r>
      <w:r w:rsidRPr="00E16872">
        <w:rPr>
          <w:i/>
          <w:iCs/>
          <w:color w:val="auto"/>
        </w:rPr>
        <w:t xml:space="preserve"> </w:t>
      </w:r>
      <w:r w:rsidRPr="005A2E40">
        <w:rPr>
          <w:i/>
          <w:iCs/>
          <w:color w:val="auto"/>
        </w:rPr>
        <w:t>and Y</w:t>
      </w:r>
      <w:r>
        <w:rPr>
          <w:i/>
          <w:iCs/>
          <w:color w:val="auto"/>
          <w:vertAlign w:val="subscript"/>
        </w:rPr>
        <w:t>5</w:t>
      </w:r>
      <w:r w:rsidRPr="005A2E40">
        <w:rPr>
          <w:i/>
          <w:iCs/>
          <w:color w:val="auto"/>
        </w:rPr>
        <w:t xml:space="preserve"> are the rough/fine beam gain differences in Rx beam peak direction for power classes 1</w:t>
      </w:r>
      <w:r>
        <w:rPr>
          <w:i/>
          <w:iCs/>
          <w:color w:val="auto"/>
        </w:rPr>
        <w:t>,</w:t>
      </w:r>
      <w:r w:rsidRPr="005A2E40">
        <w:rPr>
          <w:i/>
          <w:iCs/>
          <w:color w:val="auto"/>
        </w:rPr>
        <w:t xml:space="preserve"> 4</w:t>
      </w:r>
      <w:r w:rsidRPr="00465879">
        <w:rPr>
          <w:i/>
          <w:iCs/>
          <w:color w:val="auto"/>
        </w:rPr>
        <w:t xml:space="preserve"> </w:t>
      </w:r>
      <w:r w:rsidRPr="005A2E40">
        <w:rPr>
          <w:i/>
          <w:iCs/>
          <w:color w:val="auto"/>
        </w:rPr>
        <w:t>and</w:t>
      </w:r>
      <w:r>
        <w:rPr>
          <w:i/>
          <w:iCs/>
          <w:color w:val="auto"/>
        </w:rPr>
        <w:t xml:space="preserve"> 5</w:t>
      </w:r>
      <w:r w:rsidRPr="005A2E40">
        <w:rPr>
          <w:i/>
          <w:iCs/>
          <w:color w:val="auto"/>
        </w:rPr>
        <w:t xml:space="preserve"> respectively </w:t>
      </w:r>
    </w:p>
    <w:p w14:paraId="3B48CCA2" w14:textId="77777777" w:rsidR="00DD6EB0" w:rsidRPr="005A2E40" w:rsidRDefault="00DD6EB0" w:rsidP="00DD6EB0">
      <w:pPr>
        <w:pStyle w:val="EditorsNote"/>
        <w:rPr>
          <w:i/>
          <w:color w:val="auto"/>
          <w:lang w:eastAsia="sv-SE"/>
        </w:rPr>
      </w:pPr>
      <w:r w:rsidRPr="005A2E40">
        <w:rPr>
          <w:i/>
          <w:color w:val="auto"/>
          <w:lang w:eastAsia="sv-SE"/>
        </w:rPr>
        <w:t xml:space="preserve">- </w:t>
      </w:r>
      <w:r w:rsidRPr="005A2E40">
        <w:rPr>
          <w:i/>
          <w:iCs/>
          <w:color w:val="auto"/>
        </w:rPr>
        <w:t>The value of Z for power classes 1</w:t>
      </w:r>
      <w:r>
        <w:rPr>
          <w:i/>
          <w:iCs/>
          <w:color w:val="auto"/>
        </w:rPr>
        <w:t>,</w:t>
      </w:r>
      <w:r w:rsidRPr="005A2E40">
        <w:rPr>
          <w:i/>
          <w:iCs/>
          <w:color w:val="auto"/>
        </w:rPr>
        <w:t xml:space="preserve"> 4</w:t>
      </w:r>
      <w:r w:rsidRPr="00465879">
        <w:rPr>
          <w:i/>
          <w:iCs/>
          <w:color w:val="auto"/>
        </w:rPr>
        <w:t xml:space="preserve"> </w:t>
      </w:r>
      <w:r w:rsidRPr="005A2E40">
        <w:rPr>
          <w:i/>
          <w:iCs/>
          <w:color w:val="auto"/>
        </w:rPr>
        <w:t>and</w:t>
      </w:r>
      <w:r>
        <w:rPr>
          <w:i/>
          <w:iCs/>
          <w:color w:val="auto"/>
        </w:rPr>
        <w:t xml:space="preserve"> 5</w:t>
      </w:r>
      <w:r w:rsidRPr="005A2E40">
        <w:rPr>
          <w:i/>
          <w:iCs/>
          <w:color w:val="auto"/>
        </w:rPr>
        <w:t xml:space="preserve"> is FFS, where Z</w:t>
      </w:r>
      <w:r w:rsidRPr="005A2E40">
        <w:rPr>
          <w:i/>
          <w:iCs/>
          <w:color w:val="auto"/>
          <w:vertAlign w:val="subscript"/>
        </w:rPr>
        <w:t>1</w:t>
      </w:r>
      <w:r>
        <w:rPr>
          <w:i/>
          <w:iCs/>
          <w:color w:val="auto"/>
        </w:rPr>
        <w:t>,</w:t>
      </w:r>
      <w:r w:rsidRPr="005A2E40">
        <w:rPr>
          <w:i/>
          <w:iCs/>
          <w:color w:val="auto"/>
        </w:rPr>
        <w:t xml:space="preserve"> Z</w:t>
      </w:r>
      <w:r w:rsidRPr="005A2E40">
        <w:rPr>
          <w:i/>
          <w:iCs/>
          <w:color w:val="auto"/>
          <w:vertAlign w:val="subscript"/>
        </w:rPr>
        <w:t>4</w:t>
      </w:r>
      <w:r w:rsidRPr="00E16872">
        <w:rPr>
          <w:i/>
          <w:iCs/>
          <w:color w:val="auto"/>
        </w:rPr>
        <w:t xml:space="preserve"> </w:t>
      </w:r>
      <w:r w:rsidRPr="005A2E40">
        <w:rPr>
          <w:i/>
          <w:iCs/>
          <w:color w:val="auto"/>
        </w:rPr>
        <w:t>and Z</w:t>
      </w:r>
      <w:r>
        <w:rPr>
          <w:i/>
          <w:iCs/>
          <w:color w:val="auto"/>
          <w:vertAlign w:val="subscript"/>
        </w:rPr>
        <w:t>5</w:t>
      </w:r>
      <w:r w:rsidRPr="005A2E40">
        <w:rPr>
          <w:i/>
          <w:iCs/>
          <w:color w:val="auto"/>
        </w:rPr>
        <w:t xml:space="preserve"> are the rough/fine beam gain differences in spherical coverage directions for power classes 1</w:t>
      </w:r>
      <w:r>
        <w:rPr>
          <w:i/>
          <w:iCs/>
          <w:color w:val="auto"/>
        </w:rPr>
        <w:t>,</w:t>
      </w:r>
      <w:r w:rsidRPr="005A2E40">
        <w:rPr>
          <w:i/>
          <w:iCs/>
          <w:color w:val="auto"/>
        </w:rPr>
        <w:t xml:space="preserve"> 4</w:t>
      </w:r>
      <w:r w:rsidRPr="00465879">
        <w:rPr>
          <w:i/>
          <w:iCs/>
          <w:color w:val="auto"/>
        </w:rPr>
        <w:t xml:space="preserve"> </w:t>
      </w:r>
      <w:r w:rsidRPr="005A2E40">
        <w:rPr>
          <w:i/>
          <w:iCs/>
          <w:color w:val="auto"/>
        </w:rPr>
        <w:t>and</w:t>
      </w:r>
      <w:r>
        <w:rPr>
          <w:i/>
          <w:iCs/>
          <w:color w:val="auto"/>
        </w:rPr>
        <w:t xml:space="preserve"> 5</w:t>
      </w:r>
      <w:r w:rsidRPr="005A2E40">
        <w:rPr>
          <w:i/>
          <w:iCs/>
          <w:color w:val="auto"/>
        </w:rPr>
        <w:t xml:space="preserve"> respectively</w:t>
      </w:r>
    </w:p>
    <w:p w14:paraId="72DF3DD0" w14:textId="77777777" w:rsidR="00DD6EB0" w:rsidRPr="006C53D9" w:rsidRDefault="00DD6EB0" w:rsidP="00DD6EB0">
      <w:pPr>
        <w:pStyle w:val="2"/>
      </w:pPr>
      <w:r w:rsidRPr="006C53D9">
        <w:t>B.2.5</w:t>
      </w:r>
      <w:r w:rsidRPr="006C53D9">
        <w:tab/>
        <w:t>Conditions for RRC connection release with redirection to NR</w:t>
      </w:r>
    </w:p>
    <w:p w14:paraId="79534208" w14:textId="77777777" w:rsidR="00DD6EB0" w:rsidRPr="006C53D9" w:rsidRDefault="00DD6EB0" w:rsidP="00DD6EB0">
      <w:r w:rsidRPr="006C53D9">
        <w:t xml:space="preserve">This clause defines the following conditions for RRC connection release with redirection to NR: SSB_RP and </w:t>
      </w:r>
      <w:r w:rsidRPr="006C53D9">
        <w:rPr>
          <w:lang w:val="en-US"/>
        </w:rPr>
        <w:t xml:space="preserve">SSB Ês/Iot, </w:t>
      </w:r>
      <w:r w:rsidRPr="006C53D9">
        <w:t>applicable for a corresponding operating band.</w:t>
      </w:r>
    </w:p>
    <w:p w14:paraId="0A191549" w14:textId="77777777" w:rsidR="00DD6EB0" w:rsidRPr="006C53D9" w:rsidRDefault="00DD6EB0" w:rsidP="00DD6EB0">
      <w:r w:rsidRPr="006C53D9">
        <w:t>The conditions are defined in Table B.2.5-1 for FR1 NR cells.</w:t>
      </w:r>
    </w:p>
    <w:p w14:paraId="7F52460A" w14:textId="77777777" w:rsidR="00DD6EB0" w:rsidRPr="006C53D9" w:rsidRDefault="00DD6EB0" w:rsidP="00DD6EB0">
      <w:r w:rsidRPr="006C53D9">
        <w:lastRenderedPageBreak/>
        <w:t>The conditions are defined in Table B.2.5-2 for FR2 NR cells.</w:t>
      </w:r>
    </w:p>
    <w:p w14:paraId="1255FA80" w14:textId="77777777" w:rsidR="00DD6EB0" w:rsidRPr="006C53D9" w:rsidRDefault="00DD6EB0" w:rsidP="00DD6EB0">
      <w:pPr>
        <w:pStyle w:val="TH"/>
      </w:pPr>
      <w:r w:rsidRPr="006C53D9">
        <w:t>Table B.2.5-1: Conditions for for RRC connection release with redirection to NR in FR1</w:t>
      </w: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663"/>
        <w:gridCol w:w="1701"/>
        <w:gridCol w:w="1701"/>
        <w:gridCol w:w="1385"/>
      </w:tblGrid>
      <w:tr w:rsidR="00DD6EB0" w:rsidRPr="006C53D9" w14:paraId="3A887750" w14:textId="77777777" w:rsidTr="009F4500">
        <w:trPr>
          <w:trHeight w:val="105"/>
        </w:trPr>
        <w:tc>
          <w:tcPr>
            <w:tcW w:w="1156" w:type="dxa"/>
            <w:tcBorders>
              <w:bottom w:val="nil"/>
            </w:tcBorders>
            <w:shd w:val="clear" w:color="auto" w:fill="auto"/>
            <w:vAlign w:val="center"/>
          </w:tcPr>
          <w:p w14:paraId="0777C690" w14:textId="77777777" w:rsidR="00DD6EB0" w:rsidRPr="006C53D9" w:rsidRDefault="00DD6EB0" w:rsidP="009F4500">
            <w:pPr>
              <w:pStyle w:val="TAH"/>
            </w:pPr>
            <w:r w:rsidRPr="006C53D9">
              <w:t>Parameter</w:t>
            </w:r>
          </w:p>
        </w:tc>
        <w:tc>
          <w:tcPr>
            <w:tcW w:w="3663" w:type="dxa"/>
            <w:tcBorders>
              <w:bottom w:val="nil"/>
            </w:tcBorders>
            <w:shd w:val="clear" w:color="auto" w:fill="auto"/>
            <w:vAlign w:val="center"/>
          </w:tcPr>
          <w:p w14:paraId="19092F6C" w14:textId="77777777" w:rsidR="00DD6EB0" w:rsidRPr="006C53D9" w:rsidRDefault="00DD6EB0" w:rsidP="009F4500">
            <w:pPr>
              <w:pStyle w:val="TAH"/>
            </w:pPr>
            <w:r w:rsidRPr="006C53D9">
              <w:t>NR operating band groups</w:t>
            </w:r>
            <w:r w:rsidRPr="006C53D9">
              <w:rPr>
                <w:vertAlign w:val="superscript"/>
              </w:rPr>
              <w:t xml:space="preserve"> Note1</w:t>
            </w:r>
          </w:p>
        </w:tc>
        <w:tc>
          <w:tcPr>
            <w:tcW w:w="3402" w:type="dxa"/>
            <w:gridSpan w:val="2"/>
            <w:shd w:val="clear" w:color="auto" w:fill="auto"/>
            <w:vAlign w:val="center"/>
          </w:tcPr>
          <w:p w14:paraId="106D030D" w14:textId="77777777" w:rsidR="00DD6EB0" w:rsidRPr="006C53D9" w:rsidRDefault="00DD6EB0" w:rsidP="009F4500">
            <w:pPr>
              <w:pStyle w:val="TAH"/>
            </w:pPr>
            <w:r w:rsidRPr="006C53D9">
              <w:t>Minimum SSB_RP</w:t>
            </w:r>
          </w:p>
        </w:tc>
        <w:tc>
          <w:tcPr>
            <w:tcW w:w="1385" w:type="dxa"/>
            <w:tcBorders>
              <w:bottom w:val="single" w:sz="4" w:space="0" w:color="auto"/>
            </w:tcBorders>
            <w:shd w:val="clear" w:color="auto" w:fill="auto"/>
            <w:vAlign w:val="center"/>
          </w:tcPr>
          <w:p w14:paraId="411AC1C5" w14:textId="77777777" w:rsidR="00DD6EB0" w:rsidRPr="006C53D9" w:rsidRDefault="00DD6EB0" w:rsidP="009F4500">
            <w:pPr>
              <w:pStyle w:val="TAH"/>
            </w:pPr>
            <w:r w:rsidRPr="006C53D9">
              <w:t>SSB Ês/Iot</w:t>
            </w:r>
          </w:p>
        </w:tc>
      </w:tr>
      <w:tr w:rsidR="00DD6EB0" w:rsidRPr="006C53D9" w14:paraId="0499BBA7" w14:textId="77777777" w:rsidTr="009F4500">
        <w:trPr>
          <w:trHeight w:val="105"/>
        </w:trPr>
        <w:tc>
          <w:tcPr>
            <w:tcW w:w="1156" w:type="dxa"/>
            <w:tcBorders>
              <w:top w:val="nil"/>
              <w:bottom w:val="nil"/>
            </w:tcBorders>
            <w:shd w:val="clear" w:color="auto" w:fill="auto"/>
            <w:vAlign w:val="center"/>
          </w:tcPr>
          <w:p w14:paraId="2055FC40" w14:textId="77777777" w:rsidR="00DD6EB0" w:rsidRPr="006C53D9" w:rsidRDefault="00DD6EB0" w:rsidP="009F4500">
            <w:pPr>
              <w:pStyle w:val="TAH"/>
            </w:pPr>
          </w:p>
        </w:tc>
        <w:tc>
          <w:tcPr>
            <w:tcW w:w="3663" w:type="dxa"/>
            <w:tcBorders>
              <w:top w:val="nil"/>
              <w:bottom w:val="nil"/>
            </w:tcBorders>
            <w:shd w:val="clear" w:color="auto" w:fill="auto"/>
            <w:vAlign w:val="center"/>
          </w:tcPr>
          <w:p w14:paraId="1DBAE1F8" w14:textId="77777777" w:rsidR="00DD6EB0" w:rsidRPr="006C53D9" w:rsidRDefault="00DD6EB0" w:rsidP="009F4500">
            <w:pPr>
              <w:pStyle w:val="TAH"/>
            </w:pPr>
          </w:p>
        </w:tc>
        <w:tc>
          <w:tcPr>
            <w:tcW w:w="3402" w:type="dxa"/>
            <w:gridSpan w:val="2"/>
            <w:shd w:val="clear" w:color="auto" w:fill="auto"/>
            <w:vAlign w:val="center"/>
          </w:tcPr>
          <w:p w14:paraId="257B9BD8" w14:textId="77777777" w:rsidR="00DD6EB0" w:rsidRPr="006C53D9" w:rsidRDefault="00DD6EB0" w:rsidP="009F4500">
            <w:pPr>
              <w:pStyle w:val="TAH"/>
            </w:pPr>
            <w:r w:rsidRPr="006C53D9">
              <w:t>dBm / SCS</w:t>
            </w:r>
            <w:r w:rsidRPr="006C53D9">
              <w:rPr>
                <w:vertAlign w:val="subscript"/>
              </w:rPr>
              <w:t>SSB</w:t>
            </w:r>
          </w:p>
        </w:tc>
        <w:tc>
          <w:tcPr>
            <w:tcW w:w="1385" w:type="dxa"/>
            <w:tcBorders>
              <w:bottom w:val="nil"/>
            </w:tcBorders>
            <w:shd w:val="clear" w:color="auto" w:fill="auto"/>
            <w:vAlign w:val="center"/>
          </w:tcPr>
          <w:p w14:paraId="12168284" w14:textId="77777777" w:rsidR="00DD6EB0" w:rsidRPr="006C53D9" w:rsidRDefault="00DD6EB0" w:rsidP="009F4500">
            <w:pPr>
              <w:pStyle w:val="TAH"/>
            </w:pPr>
            <w:r w:rsidRPr="006C53D9">
              <w:t>dB</w:t>
            </w:r>
          </w:p>
        </w:tc>
      </w:tr>
      <w:tr w:rsidR="00DD6EB0" w:rsidRPr="006C53D9" w14:paraId="541F6CCF" w14:textId="77777777" w:rsidTr="009F4500">
        <w:trPr>
          <w:trHeight w:val="105"/>
        </w:trPr>
        <w:tc>
          <w:tcPr>
            <w:tcW w:w="1156" w:type="dxa"/>
            <w:tcBorders>
              <w:top w:val="nil"/>
              <w:bottom w:val="single" w:sz="4" w:space="0" w:color="auto"/>
            </w:tcBorders>
            <w:shd w:val="clear" w:color="auto" w:fill="auto"/>
            <w:vAlign w:val="center"/>
          </w:tcPr>
          <w:p w14:paraId="18C0A3E7" w14:textId="77777777" w:rsidR="00DD6EB0" w:rsidRPr="006C53D9" w:rsidRDefault="00DD6EB0" w:rsidP="009F4500">
            <w:pPr>
              <w:pStyle w:val="TAH"/>
            </w:pPr>
          </w:p>
        </w:tc>
        <w:tc>
          <w:tcPr>
            <w:tcW w:w="3663" w:type="dxa"/>
            <w:tcBorders>
              <w:top w:val="nil"/>
            </w:tcBorders>
            <w:shd w:val="clear" w:color="auto" w:fill="auto"/>
            <w:vAlign w:val="center"/>
          </w:tcPr>
          <w:p w14:paraId="315C8B2B" w14:textId="77777777" w:rsidR="00DD6EB0" w:rsidRPr="006C53D9" w:rsidRDefault="00DD6EB0" w:rsidP="009F4500">
            <w:pPr>
              <w:pStyle w:val="TAH"/>
            </w:pPr>
          </w:p>
        </w:tc>
        <w:tc>
          <w:tcPr>
            <w:tcW w:w="1701" w:type="dxa"/>
            <w:shd w:val="clear" w:color="auto" w:fill="auto"/>
            <w:vAlign w:val="center"/>
          </w:tcPr>
          <w:p w14:paraId="4653B794" w14:textId="77777777" w:rsidR="00DD6EB0" w:rsidRPr="006C53D9" w:rsidRDefault="00DD6EB0" w:rsidP="009F4500">
            <w:pPr>
              <w:pStyle w:val="TAH"/>
            </w:pPr>
            <w:r w:rsidRPr="006C53D9">
              <w:t>SCS</w:t>
            </w:r>
            <w:r w:rsidRPr="006C53D9">
              <w:rPr>
                <w:vertAlign w:val="subscript"/>
              </w:rPr>
              <w:t>SSB</w:t>
            </w:r>
            <w:r w:rsidRPr="006C53D9">
              <w:t xml:space="preserve"> = 15 kHz</w:t>
            </w:r>
          </w:p>
        </w:tc>
        <w:tc>
          <w:tcPr>
            <w:tcW w:w="1701" w:type="dxa"/>
            <w:shd w:val="clear" w:color="auto" w:fill="auto"/>
            <w:vAlign w:val="center"/>
          </w:tcPr>
          <w:p w14:paraId="14B68322" w14:textId="77777777" w:rsidR="00DD6EB0" w:rsidRPr="006C53D9" w:rsidRDefault="00DD6EB0" w:rsidP="009F4500">
            <w:pPr>
              <w:pStyle w:val="TAH"/>
            </w:pPr>
            <w:r w:rsidRPr="006C53D9">
              <w:t>SCS</w:t>
            </w:r>
            <w:r w:rsidRPr="006C53D9">
              <w:rPr>
                <w:vertAlign w:val="subscript"/>
              </w:rPr>
              <w:t>SSB</w:t>
            </w:r>
            <w:r w:rsidRPr="006C53D9">
              <w:t xml:space="preserve"> = 30 kHz</w:t>
            </w:r>
          </w:p>
        </w:tc>
        <w:tc>
          <w:tcPr>
            <w:tcW w:w="1385" w:type="dxa"/>
            <w:tcBorders>
              <w:top w:val="nil"/>
              <w:bottom w:val="single" w:sz="4" w:space="0" w:color="auto"/>
            </w:tcBorders>
            <w:shd w:val="clear" w:color="auto" w:fill="auto"/>
            <w:vAlign w:val="center"/>
          </w:tcPr>
          <w:p w14:paraId="38D16513" w14:textId="77777777" w:rsidR="00DD6EB0" w:rsidRPr="006C53D9" w:rsidRDefault="00DD6EB0" w:rsidP="009F4500">
            <w:pPr>
              <w:pStyle w:val="TAH"/>
            </w:pPr>
          </w:p>
        </w:tc>
      </w:tr>
      <w:tr w:rsidR="00DD6EB0" w:rsidRPr="006C53D9" w14:paraId="4A72F87D" w14:textId="77777777" w:rsidTr="009F4500">
        <w:tc>
          <w:tcPr>
            <w:tcW w:w="1156" w:type="dxa"/>
            <w:tcBorders>
              <w:bottom w:val="nil"/>
            </w:tcBorders>
            <w:shd w:val="clear" w:color="auto" w:fill="auto"/>
          </w:tcPr>
          <w:p w14:paraId="549E120C" w14:textId="77777777" w:rsidR="00DD6EB0" w:rsidRPr="006C53D9" w:rsidRDefault="00DD6EB0" w:rsidP="009F4500">
            <w:pPr>
              <w:pStyle w:val="TAC"/>
            </w:pPr>
            <w:r w:rsidRPr="006C53D9">
              <w:t>Conditions</w:t>
            </w:r>
          </w:p>
        </w:tc>
        <w:tc>
          <w:tcPr>
            <w:tcW w:w="3663" w:type="dxa"/>
            <w:shd w:val="clear" w:color="auto" w:fill="auto"/>
          </w:tcPr>
          <w:p w14:paraId="4F272FD3" w14:textId="77777777" w:rsidR="00DD6EB0" w:rsidRPr="006C53D9" w:rsidRDefault="00DD6EB0" w:rsidP="009F4500">
            <w:pPr>
              <w:pStyle w:val="TAC"/>
            </w:pPr>
            <w:r w:rsidRPr="006C53D9">
              <w:t>NR_FDD_FR1_A, NR_TDD_FR1_A</w:t>
            </w:r>
          </w:p>
        </w:tc>
        <w:tc>
          <w:tcPr>
            <w:tcW w:w="1701" w:type="dxa"/>
            <w:shd w:val="clear" w:color="auto" w:fill="auto"/>
          </w:tcPr>
          <w:p w14:paraId="2D6286D9" w14:textId="77777777" w:rsidR="00DD6EB0" w:rsidRPr="006C53D9" w:rsidRDefault="00DD6EB0" w:rsidP="009F4500">
            <w:pPr>
              <w:pStyle w:val="TAC"/>
            </w:pPr>
            <w:r w:rsidRPr="006C53D9">
              <w:t>-125</w:t>
            </w:r>
          </w:p>
        </w:tc>
        <w:tc>
          <w:tcPr>
            <w:tcW w:w="1701" w:type="dxa"/>
            <w:shd w:val="clear" w:color="auto" w:fill="auto"/>
          </w:tcPr>
          <w:p w14:paraId="37DBFA77" w14:textId="77777777" w:rsidR="00DD6EB0" w:rsidRPr="006C53D9" w:rsidRDefault="00DD6EB0" w:rsidP="009F4500">
            <w:pPr>
              <w:pStyle w:val="TAC"/>
            </w:pPr>
            <w:r w:rsidRPr="006C53D9">
              <w:t>-122</w:t>
            </w:r>
          </w:p>
        </w:tc>
        <w:tc>
          <w:tcPr>
            <w:tcW w:w="1385" w:type="dxa"/>
            <w:tcBorders>
              <w:bottom w:val="nil"/>
            </w:tcBorders>
            <w:shd w:val="clear" w:color="auto" w:fill="auto"/>
          </w:tcPr>
          <w:p w14:paraId="0D247396" w14:textId="77777777" w:rsidR="00DD6EB0" w:rsidRPr="006C53D9" w:rsidRDefault="00DD6EB0" w:rsidP="009F4500">
            <w:pPr>
              <w:pStyle w:val="TAC"/>
            </w:pPr>
            <w:r w:rsidRPr="006C53D9">
              <w:sym w:font="Symbol" w:char="F0B3"/>
            </w:r>
            <w:r w:rsidRPr="006C53D9">
              <w:t xml:space="preserve"> -4</w:t>
            </w:r>
          </w:p>
        </w:tc>
      </w:tr>
      <w:tr w:rsidR="00DD6EB0" w:rsidRPr="006C53D9" w14:paraId="55BDBBB9" w14:textId="77777777" w:rsidTr="009F4500">
        <w:tc>
          <w:tcPr>
            <w:tcW w:w="1156" w:type="dxa"/>
            <w:tcBorders>
              <w:top w:val="nil"/>
              <w:bottom w:val="nil"/>
            </w:tcBorders>
            <w:shd w:val="clear" w:color="auto" w:fill="auto"/>
          </w:tcPr>
          <w:p w14:paraId="37B3B9B0" w14:textId="77777777" w:rsidR="00DD6EB0" w:rsidRPr="006C53D9" w:rsidRDefault="00DD6EB0" w:rsidP="009F4500">
            <w:pPr>
              <w:pStyle w:val="TAC"/>
              <w:rPr>
                <w:rFonts w:cs="Arial"/>
                <w:b/>
              </w:rPr>
            </w:pPr>
          </w:p>
        </w:tc>
        <w:tc>
          <w:tcPr>
            <w:tcW w:w="3663" w:type="dxa"/>
            <w:shd w:val="clear" w:color="auto" w:fill="auto"/>
          </w:tcPr>
          <w:p w14:paraId="04E76C75" w14:textId="77777777" w:rsidR="00DD6EB0" w:rsidRPr="006C53D9" w:rsidRDefault="00DD6EB0" w:rsidP="009F4500">
            <w:pPr>
              <w:pStyle w:val="TAC"/>
              <w:rPr>
                <w:lang w:val="sv-SE"/>
              </w:rPr>
            </w:pPr>
            <w:r w:rsidRPr="006C53D9">
              <w:rPr>
                <w:lang w:val="sv-SE"/>
              </w:rPr>
              <w:t>NR_FDD_FR1_B</w:t>
            </w:r>
          </w:p>
        </w:tc>
        <w:tc>
          <w:tcPr>
            <w:tcW w:w="1701" w:type="dxa"/>
            <w:shd w:val="clear" w:color="auto" w:fill="auto"/>
          </w:tcPr>
          <w:p w14:paraId="3D387DF9" w14:textId="77777777" w:rsidR="00DD6EB0" w:rsidRPr="006C53D9" w:rsidRDefault="00DD6EB0" w:rsidP="009F4500">
            <w:pPr>
              <w:pStyle w:val="TAC"/>
            </w:pPr>
            <w:r w:rsidRPr="006C53D9">
              <w:t>-124.5</w:t>
            </w:r>
          </w:p>
        </w:tc>
        <w:tc>
          <w:tcPr>
            <w:tcW w:w="1701" w:type="dxa"/>
            <w:shd w:val="clear" w:color="auto" w:fill="auto"/>
          </w:tcPr>
          <w:p w14:paraId="3B459F83" w14:textId="77777777" w:rsidR="00DD6EB0" w:rsidRPr="006C53D9" w:rsidRDefault="00DD6EB0" w:rsidP="009F4500">
            <w:pPr>
              <w:pStyle w:val="TAC"/>
              <w:rPr>
                <w:lang w:val="sv-SE"/>
              </w:rPr>
            </w:pPr>
            <w:r w:rsidRPr="006C53D9">
              <w:t>-121.5</w:t>
            </w:r>
          </w:p>
        </w:tc>
        <w:tc>
          <w:tcPr>
            <w:tcW w:w="1385" w:type="dxa"/>
            <w:tcBorders>
              <w:top w:val="nil"/>
              <w:bottom w:val="nil"/>
            </w:tcBorders>
            <w:shd w:val="clear" w:color="auto" w:fill="auto"/>
          </w:tcPr>
          <w:p w14:paraId="79052733" w14:textId="77777777" w:rsidR="00DD6EB0" w:rsidRPr="006C53D9" w:rsidRDefault="00DD6EB0" w:rsidP="009F4500">
            <w:pPr>
              <w:pStyle w:val="TAC"/>
              <w:rPr>
                <w:lang w:val="sv-SE"/>
              </w:rPr>
            </w:pPr>
          </w:p>
        </w:tc>
      </w:tr>
      <w:tr w:rsidR="00DD6EB0" w:rsidRPr="006C53D9" w14:paraId="55A6D857" w14:textId="77777777" w:rsidTr="009F4500">
        <w:tc>
          <w:tcPr>
            <w:tcW w:w="1156" w:type="dxa"/>
            <w:tcBorders>
              <w:top w:val="nil"/>
              <w:bottom w:val="nil"/>
            </w:tcBorders>
            <w:shd w:val="clear" w:color="auto" w:fill="auto"/>
          </w:tcPr>
          <w:p w14:paraId="6AD78D22" w14:textId="77777777" w:rsidR="00DD6EB0" w:rsidRPr="006C53D9" w:rsidRDefault="00DD6EB0" w:rsidP="009F4500">
            <w:pPr>
              <w:pStyle w:val="TAC"/>
              <w:rPr>
                <w:rFonts w:cs="Arial"/>
                <w:b/>
              </w:rPr>
            </w:pPr>
          </w:p>
        </w:tc>
        <w:tc>
          <w:tcPr>
            <w:tcW w:w="3663" w:type="dxa"/>
            <w:shd w:val="clear" w:color="auto" w:fill="auto"/>
          </w:tcPr>
          <w:p w14:paraId="6A4E44E4" w14:textId="77777777" w:rsidR="00DD6EB0" w:rsidRPr="006C53D9" w:rsidRDefault="00DD6EB0" w:rsidP="009F4500">
            <w:pPr>
              <w:pStyle w:val="TAC"/>
              <w:rPr>
                <w:lang w:val="sv-SE"/>
              </w:rPr>
            </w:pPr>
            <w:r w:rsidRPr="006C53D9">
              <w:rPr>
                <w:lang w:val="sv-SE"/>
              </w:rPr>
              <w:t>NR_TDD_FR1_C</w:t>
            </w:r>
          </w:p>
        </w:tc>
        <w:tc>
          <w:tcPr>
            <w:tcW w:w="1701" w:type="dxa"/>
            <w:shd w:val="clear" w:color="auto" w:fill="auto"/>
          </w:tcPr>
          <w:p w14:paraId="57B5BC1D" w14:textId="77777777" w:rsidR="00DD6EB0" w:rsidRPr="006C53D9" w:rsidRDefault="00DD6EB0" w:rsidP="009F4500">
            <w:pPr>
              <w:pStyle w:val="TAC"/>
            </w:pPr>
            <w:r w:rsidRPr="006C53D9">
              <w:t>-124</w:t>
            </w:r>
          </w:p>
        </w:tc>
        <w:tc>
          <w:tcPr>
            <w:tcW w:w="1701" w:type="dxa"/>
            <w:shd w:val="clear" w:color="auto" w:fill="auto"/>
          </w:tcPr>
          <w:p w14:paraId="71FE83D7" w14:textId="77777777" w:rsidR="00DD6EB0" w:rsidRPr="006C53D9" w:rsidRDefault="00DD6EB0" w:rsidP="009F4500">
            <w:pPr>
              <w:pStyle w:val="TAC"/>
              <w:rPr>
                <w:lang w:val="sv-SE"/>
              </w:rPr>
            </w:pPr>
            <w:r w:rsidRPr="006C53D9">
              <w:t>-121</w:t>
            </w:r>
          </w:p>
        </w:tc>
        <w:tc>
          <w:tcPr>
            <w:tcW w:w="1385" w:type="dxa"/>
            <w:tcBorders>
              <w:top w:val="nil"/>
              <w:bottom w:val="nil"/>
            </w:tcBorders>
            <w:shd w:val="clear" w:color="auto" w:fill="auto"/>
          </w:tcPr>
          <w:p w14:paraId="4C14D11B" w14:textId="77777777" w:rsidR="00DD6EB0" w:rsidRPr="006C53D9" w:rsidRDefault="00DD6EB0" w:rsidP="009F4500">
            <w:pPr>
              <w:pStyle w:val="TAC"/>
              <w:rPr>
                <w:lang w:val="sv-SE"/>
              </w:rPr>
            </w:pPr>
          </w:p>
        </w:tc>
      </w:tr>
      <w:tr w:rsidR="00DD6EB0" w:rsidRPr="006C53D9" w14:paraId="59F7D666" w14:textId="77777777" w:rsidTr="009F4500">
        <w:tc>
          <w:tcPr>
            <w:tcW w:w="1156" w:type="dxa"/>
            <w:tcBorders>
              <w:top w:val="nil"/>
              <w:bottom w:val="nil"/>
            </w:tcBorders>
            <w:shd w:val="clear" w:color="auto" w:fill="auto"/>
          </w:tcPr>
          <w:p w14:paraId="7CC67225" w14:textId="77777777" w:rsidR="00DD6EB0" w:rsidRPr="006C53D9" w:rsidRDefault="00DD6EB0" w:rsidP="009F4500">
            <w:pPr>
              <w:pStyle w:val="TAC"/>
              <w:rPr>
                <w:rFonts w:cs="Arial"/>
                <w:b/>
              </w:rPr>
            </w:pPr>
          </w:p>
        </w:tc>
        <w:tc>
          <w:tcPr>
            <w:tcW w:w="3663" w:type="dxa"/>
            <w:shd w:val="clear" w:color="auto" w:fill="auto"/>
          </w:tcPr>
          <w:p w14:paraId="6415EEE6" w14:textId="77777777" w:rsidR="00DD6EB0" w:rsidRPr="006C53D9" w:rsidRDefault="00DD6EB0" w:rsidP="009F4500">
            <w:pPr>
              <w:pStyle w:val="TAC"/>
              <w:rPr>
                <w:lang w:val="sv-SE"/>
              </w:rPr>
            </w:pPr>
            <w:r w:rsidRPr="006C53D9">
              <w:rPr>
                <w:lang w:val="sv-SE"/>
              </w:rPr>
              <w:t>NR_FDD_FR1_D, NR_TDD_FR1_D</w:t>
            </w:r>
          </w:p>
        </w:tc>
        <w:tc>
          <w:tcPr>
            <w:tcW w:w="1701" w:type="dxa"/>
            <w:shd w:val="clear" w:color="auto" w:fill="auto"/>
          </w:tcPr>
          <w:p w14:paraId="387AD854" w14:textId="77777777" w:rsidR="00DD6EB0" w:rsidRPr="006C53D9" w:rsidRDefault="00DD6EB0" w:rsidP="009F4500">
            <w:pPr>
              <w:pStyle w:val="TAC"/>
            </w:pPr>
            <w:r w:rsidRPr="006C53D9">
              <w:t>-124.5</w:t>
            </w:r>
          </w:p>
        </w:tc>
        <w:tc>
          <w:tcPr>
            <w:tcW w:w="1701" w:type="dxa"/>
            <w:shd w:val="clear" w:color="auto" w:fill="auto"/>
          </w:tcPr>
          <w:p w14:paraId="5BC9E222" w14:textId="77777777" w:rsidR="00DD6EB0" w:rsidRPr="006C53D9" w:rsidRDefault="00DD6EB0" w:rsidP="009F4500">
            <w:pPr>
              <w:pStyle w:val="TAC"/>
            </w:pPr>
            <w:r w:rsidRPr="006C53D9">
              <w:t>-120.5</w:t>
            </w:r>
          </w:p>
        </w:tc>
        <w:tc>
          <w:tcPr>
            <w:tcW w:w="1385" w:type="dxa"/>
            <w:tcBorders>
              <w:top w:val="nil"/>
              <w:bottom w:val="nil"/>
            </w:tcBorders>
            <w:shd w:val="clear" w:color="auto" w:fill="auto"/>
          </w:tcPr>
          <w:p w14:paraId="6AF52776" w14:textId="77777777" w:rsidR="00DD6EB0" w:rsidRPr="006C53D9" w:rsidRDefault="00DD6EB0" w:rsidP="009F4500">
            <w:pPr>
              <w:pStyle w:val="TAC"/>
              <w:rPr>
                <w:lang w:val="sv-SE"/>
              </w:rPr>
            </w:pPr>
          </w:p>
        </w:tc>
      </w:tr>
      <w:tr w:rsidR="00DD6EB0" w:rsidRPr="006C53D9" w14:paraId="6A972C6F" w14:textId="77777777" w:rsidTr="009F4500">
        <w:tc>
          <w:tcPr>
            <w:tcW w:w="1156" w:type="dxa"/>
            <w:tcBorders>
              <w:top w:val="nil"/>
              <w:bottom w:val="nil"/>
            </w:tcBorders>
            <w:shd w:val="clear" w:color="auto" w:fill="auto"/>
          </w:tcPr>
          <w:p w14:paraId="13E8DC8D" w14:textId="77777777" w:rsidR="00DD6EB0" w:rsidRPr="006C53D9" w:rsidRDefault="00DD6EB0" w:rsidP="009F4500">
            <w:pPr>
              <w:pStyle w:val="TAC"/>
              <w:rPr>
                <w:rFonts w:cs="Arial"/>
                <w:b/>
                <w:lang w:val="sv-SE"/>
              </w:rPr>
            </w:pPr>
          </w:p>
        </w:tc>
        <w:tc>
          <w:tcPr>
            <w:tcW w:w="3663" w:type="dxa"/>
            <w:shd w:val="clear" w:color="auto" w:fill="auto"/>
          </w:tcPr>
          <w:p w14:paraId="6761CA5D" w14:textId="77777777" w:rsidR="00DD6EB0" w:rsidRPr="006C53D9" w:rsidRDefault="00DD6EB0" w:rsidP="009F4500">
            <w:pPr>
              <w:pStyle w:val="TAC"/>
              <w:rPr>
                <w:lang w:val="sv-SE"/>
              </w:rPr>
            </w:pPr>
            <w:r w:rsidRPr="006C53D9">
              <w:rPr>
                <w:lang w:val="sv-SE"/>
              </w:rPr>
              <w:t>NR_FDD_FR1_E, NR_TDD_FR1_E</w:t>
            </w:r>
          </w:p>
        </w:tc>
        <w:tc>
          <w:tcPr>
            <w:tcW w:w="1701" w:type="dxa"/>
            <w:shd w:val="clear" w:color="auto" w:fill="auto"/>
          </w:tcPr>
          <w:p w14:paraId="2D9D3405" w14:textId="77777777" w:rsidR="00DD6EB0" w:rsidRPr="006C53D9" w:rsidRDefault="00DD6EB0" w:rsidP="009F4500">
            <w:pPr>
              <w:pStyle w:val="TAC"/>
            </w:pPr>
            <w:r w:rsidRPr="006C53D9">
              <w:t>-123</w:t>
            </w:r>
          </w:p>
        </w:tc>
        <w:tc>
          <w:tcPr>
            <w:tcW w:w="1701" w:type="dxa"/>
            <w:shd w:val="clear" w:color="auto" w:fill="auto"/>
          </w:tcPr>
          <w:p w14:paraId="02E15C51" w14:textId="77777777" w:rsidR="00DD6EB0" w:rsidRPr="006C53D9" w:rsidRDefault="00DD6EB0" w:rsidP="009F4500">
            <w:pPr>
              <w:pStyle w:val="TAC"/>
              <w:rPr>
                <w:lang w:val="sv-SE"/>
              </w:rPr>
            </w:pPr>
            <w:r w:rsidRPr="006C53D9">
              <w:t>-120</w:t>
            </w:r>
          </w:p>
        </w:tc>
        <w:tc>
          <w:tcPr>
            <w:tcW w:w="1385" w:type="dxa"/>
            <w:tcBorders>
              <w:top w:val="nil"/>
              <w:bottom w:val="nil"/>
            </w:tcBorders>
            <w:shd w:val="clear" w:color="auto" w:fill="auto"/>
          </w:tcPr>
          <w:p w14:paraId="1A9F4141" w14:textId="77777777" w:rsidR="00DD6EB0" w:rsidRPr="006C53D9" w:rsidRDefault="00DD6EB0" w:rsidP="009F4500">
            <w:pPr>
              <w:pStyle w:val="TAC"/>
              <w:rPr>
                <w:lang w:val="sv-SE"/>
              </w:rPr>
            </w:pPr>
          </w:p>
        </w:tc>
      </w:tr>
      <w:tr w:rsidR="00DD6EB0" w:rsidRPr="006C53D9" w14:paraId="006F5354" w14:textId="77777777" w:rsidTr="009F4500">
        <w:tc>
          <w:tcPr>
            <w:tcW w:w="1156" w:type="dxa"/>
            <w:tcBorders>
              <w:top w:val="nil"/>
              <w:bottom w:val="nil"/>
            </w:tcBorders>
            <w:shd w:val="clear" w:color="auto" w:fill="auto"/>
          </w:tcPr>
          <w:p w14:paraId="44909CA7" w14:textId="77777777" w:rsidR="00DD6EB0" w:rsidRPr="006C53D9" w:rsidRDefault="00DD6EB0" w:rsidP="009F4500">
            <w:pPr>
              <w:pStyle w:val="TAC"/>
              <w:rPr>
                <w:rFonts w:cs="Arial"/>
                <w:b/>
                <w:lang w:val="sv-SE"/>
              </w:rPr>
            </w:pPr>
          </w:p>
        </w:tc>
        <w:tc>
          <w:tcPr>
            <w:tcW w:w="3663" w:type="dxa"/>
            <w:shd w:val="clear" w:color="auto" w:fill="auto"/>
          </w:tcPr>
          <w:p w14:paraId="7AD695F2" w14:textId="77777777" w:rsidR="00DD6EB0" w:rsidRPr="006C53D9" w:rsidRDefault="00DD6EB0" w:rsidP="009F4500">
            <w:pPr>
              <w:pStyle w:val="TAC"/>
              <w:rPr>
                <w:lang w:val="sv-SE"/>
              </w:rPr>
            </w:pPr>
            <w:r w:rsidRPr="006C53D9">
              <w:rPr>
                <w:lang w:val="sv-SE"/>
              </w:rPr>
              <w:t>NR_FDD_FR1_F</w:t>
            </w:r>
          </w:p>
        </w:tc>
        <w:tc>
          <w:tcPr>
            <w:tcW w:w="1701" w:type="dxa"/>
            <w:shd w:val="clear" w:color="auto" w:fill="auto"/>
          </w:tcPr>
          <w:p w14:paraId="1543589B" w14:textId="77777777" w:rsidR="00DD6EB0" w:rsidRPr="006C53D9" w:rsidRDefault="00DD6EB0" w:rsidP="009F4500">
            <w:pPr>
              <w:pStyle w:val="TAC"/>
            </w:pPr>
            <w:r w:rsidRPr="006C53D9">
              <w:t>-122.5</w:t>
            </w:r>
          </w:p>
        </w:tc>
        <w:tc>
          <w:tcPr>
            <w:tcW w:w="1701" w:type="dxa"/>
            <w:shd w:val="clear" w:color="auto" w:fill="auto"/>
          </w:tcPr>
          <w:p w14:paraId="53AAF72B" w14:textId="77777777" w:rsidR="00DD6EB0" w:rsidRPr="006C53D9" w:rsidRDefault="00DD6EB0" w:rsidP="009F4500">
            <w:pPr>
              <w:pStyle w:val="TAC"/>
            </w:pPr>
            <w:r w:rsidRPr="006C53D9">
              <w:t>-119.5</w:t>
            </w:r>
          </w:p>
        </w:tc>
        <w:tc>
          <w:tcPr>
            <w:tcW w:w="1385" w:type="dxa"/>
            <w:tcBorders>
              <w:top w:val="nil"/>
              <w:bottom w:val="nil"/>
            </w:tcBorders>
            <w:shd w:val="clear" w:color="auto" w:fill="auto"/>
          </w:tcPr>
          <w:p w14:paraId="60D903B0" w14:textId="77777777" w:rsidR="00DD6EB0" w:rsidRPr="006C53D9" w:rsidRDefault="00DD6EB0" w:rsidP="009F4500">
            <w:pPr>
              <w:pStyle w:val="TAC"/>
              <w:rPr>
                <w:lang w:val="sv-SE"/>
              </w:rPr>
            </w:pPr>
          </w:p>
        </w:tc>
      </w:tr>
      <w:tr w:rsidR="00DD6EB0" w:rsidRPr="006C53D9" w14:paraId="05140FF5" w14:textId="77777777" w:rsidTr="009F4500">
        <w:tc>
          <w:tcPr>
            <w:tcW w:w="1156" w:type="dxa"/>
            <w:tcBorders>
              <w:top w:val="nil"/>
              <w:bottom w:val="nil"/>
            </w:tcBorders>
            <w:shd w:val="clear" w:color="auto" w:fill="auto"/>
          </w:tcPr>
          <w:p w14:paraId="49DC6F91" w14:textId="77777777" w:rsidR="00DD6EB0" w:rsidRPr="006C53D9" w:rsidRDefault="00DD6EB0" w:rsidP="009F4500">
            <w:pPr>
              <w:pStyle w:val="TAC"/>
              <w:rPr>
                <w:rFonts w:cs="Arial"/>
                <w:b/>
                <w:lang w:val="sv-SE"/>
              </w:rPr>
            </w:pPr>
          </w:p>
        </w:tc>
        <w:tc>
          <w:tcPr>
            <w:tcW w:w="3663" w:type="dxa"/>
            <w:shd w:val="clear" w:color="auto" w:fill="auto"/>
          </w:tcPr>
          <w:p w14:paraId="28B0F468" w14:textId="77777777" w:rsidR="00DD6EB0" w:rsidRPr="006C53D9" w:rsidRDefault="00DD6EB0" w:rsidP="009F4500">
            <w:pPr>
              <w:pStyle w:val="TAC"/>
              <w:rPr>
                <w:lang w:val="sv-SE"/>
              </w:rPr>
            </w:pPr>
            <w:r w:rsidRPr="006C53D9">
              <w:rPr>
                <w:lang w:val="sv-SE"/>
              </w:rPr>
              <w:t>NR_FDD_FR1_G</w:t>
            </w:r>
          </w:p>
        </w:tc>
        <w:tc>
          <w:tcPr>
            <w:tcW w:w="1701" w:type="dxa"/>
            <w:shd w:val="clear" w:color="auto" w:fill="auto"/>
          </w:tcPr>
          <w:p w14:paraId="279CF9D9" w14:textId="77777777" w:rsidR="00DD6EB0" w:rsidRPr="006C53D9" w:rsidRDefault="00DD6EB0" w:rsidP="009F4500">
            <w:pPr>
              <w:pStyle w:val="TAC"/>
            </w:pPr>
            <w:r w:rsidRPr="006C53D9">
              <w:t>-122</w:t>
            </w:r>
          </w:p>
        </w:tc>
        <w:tc>
          <w:tcPr>
            <w:tcW w:w="1701" w:type="dxa"/>
            <w:shd w:val="clear" w:color="auto" w:fill="auto"/>
          </w:tcPr>
          <w:p w14:paraId="4C29B8EC" w14:textId="77777777" w:rsidR="00DD6EB0" w:rsidRPr="006C53D9" w:rsidRDefault="00DD6EB0" w:rsidP="009F4500">
            <w:pPr>
              <w:pStyle w:val="TAC"/>
              <w:rPr>
                <w:lang w:val="sv-SE"/>
              </w:rPr>
            </w:pPr>
            <w:r w:rsidRPr="006C53D9">
              <w:t>-119</w:t>
            </w:r>
          </w:p>
        </w:tc>
        <w:tc>
          <w:tcPr>
            <w:tcW w:w="1385" w:type="dxa"/>
            <w:tcBorders>
              <w:top w:val="nil"/>
              <w:bottom w:val="nil"/>
            </w:tcBorders>
            <w:shd w:val="clear" w:color="auto" w:fill="auto"/>
          </w:tcPr>
          <w:p w14:paraId="77A80D53" w14:textId="77777777" w:rsidR="00DD6EB0" w:rsidRPr="006C53D9" w:rsidRDefault="00DD6EB0" w:rsidP="009F4500">
            <w:pPr>
              <w:pStyle w:val="TAC"/>
              <w:rPr>
                <w:lang w:val="sv-SE"/>
              </w:rPr>
            </w:pPr>
          </w:p>
        </w:tc>
      </w:tr>
      <w:tr w:rsidR="00DD6EB0" w:rsidRPr="006C53D9" w14:paraId="10318DD9" w14:textId="77777777" w:rsidTr="009F4500">
        <w:tc>
          <w:tcPr>
            <w:tcW w:w="1156" w:type="dxa"/>
            <w:tcBorders>
              <w:top w:val="nil"/>
            </w:tcBorders>
            <w:shd w:val="clear" w:color="auto" w:fill="auto"/>
          </w:tcPr>
          <w:p w14:paraId="6DB4E592" w14:textId="77777777" w:rsidR="00DD6EB0" w:rsidRPr="006C53D9" w:rsidRDefault="00DD6EB0" w:rsidP="009F4500">
            <w:pPr>
              <w:pStyle w:val="TAC"/>
              <w:rPr>
                <w:rFonts w:cs="Arial"/>
                <w:b/>
                <w:lang w:val="sv-SE"/>
              </w:rPr>
            </w:pPr>
          </w:p>
        </w:tc>
        <w:tc>
          <w:tcPr>
            <w:tcW w:w="3663" w:type="dxa"/>
            <w:shd w:val="clear" w:color="auto" w:fill="auto"/>
          </w:tcPr>
          <w:p w14:paraId="4FD7FB63" w14:textId="77777777" w:rsidR="00DD6EB0" w:rsidRPr="006C53D9" w:rsidRDefault="00DD6EB0" w:rsidP="009F4500">
            <w:pPr>
              <w:pStyle w:val="TAC"/>
              <w:rPr>
                <w:lang w:val="sv-SE"/>
              </w:rPr>
            </w:pPr>
            <w:r w:rsidRPr="006C53D9">
              <w:rPr>
                <w:lang w:val="sv-SE"/>
              </w:rPr>
              <w:t>NR_FDD_FR1_H</w:t>
            </w:r>
          </w:p>
        </w:tc>
        <w:tc>
          <w:tcPr>
            <w:tcW w:w="1701" w:type="dxa"/>
            <w:shd w:val="clear" w:color="auto" w:fill="auto"/>
          </w:tcPr>
          <w:p w14:paraId="2BD3EDA4" w14:textId="77777777" w:rsidR="00DD6EB0" w:rsidRPr="006C53D9" w:rsidRDefault="00DD6EB0" w:rsidP="009F4500">
            <w:pPr>
              <w:pStyle w:val="TAC"/>
            </w:pPr>
            <w:r w:rsidRPr="006C53D9">
              <w:t>-121.5</w:t>
            </w:r>
          </w:p>
        </w:tc>
        <w:tc>
          <w:tcPr>
            <w:tcW w:w="1701" w:type="dxa"/>
            <w:shd w:val="clear" w:color="auto" w:fill="auto"/>
          </w:tcPr>
          <w:p w14:paraId="7C507CE6" w14:textId="77777777" w:rsidR="00DD6EB0" w:rsidRPr="006C53D9" w:rsidRDefault="00DD6EB0" w:rsidP="009F4500">
            <w:pPr>
              <w:pStyle w:val="TAC"/>
              <w:rPr>
                <w:lang w:val="sv-SE"/>
              </w:rPr>
            </w:pPr>
            <w:r w:rsidRPr="006C53D9">
              <w:t>-118.5</w:t>
            </w:r>
          </w:p>
        </w:tc>
        <w:tc>
          <w:tcPr>
            <w:tcW w:w="1385" w:type="dxa"/>
            <w:tcBorders>
              <w:top w:val="nil"/>
            </w:tcBorders>
            <w:shd w:val="clear" w:color="auto" w:fill="auto"/>
          </w:tcPr>
          <w:p w14:paraId="36D478F8" w14:textId="77777777" w:rsidR="00DD6EB0" w:rsidRPr="006C53D9" w:rsidRDefault="00DD6EB0" w:rsidP="009F4500">
            <w:pPr>
              <w:pStyle w:val="TAC"/>
              <w:rPr>
                <w:lang w:val="sv-SE"/>
              </w:rPr>
            </w:pPr>
          </w:p>
        </w:tc>
      </w:tr>
      <w:tr w:rsidR="00DD6EB0" w:rsidRPr="006C53D9" w14:paraId="3382AB15" w14:textId="77777777" w:rsidTr="009F4500">
        <w:tc>
          <w:tcPr>
            <w:tcW w:w="9606" w:type="dxa"/>
            <w:gridSpan w:val="5"/>
            <w:shd w:val="clear" w:color="auto" w:fill="auto"/>
          </w:tcPr>
          <w:p w14:paraId="581B89CF" w14:textId="77777777" w:rsidR="00DD6EB0" w:rsidRPr="006C53D9" w:rsidRDefault="00DD6EB0" w:rsidP="009F4500">
            <w:pPr>
              <w:pStyle w:val="TAN"/>
            </w:pPr>
            <w:r w:rsidRPr="006C53D9">
              <w:t>NOTE 1:</w:t>
            </w:r>
            <w:r w:rsidRPr="006C53D9">
              <w:tab/>
              <w:t>NR operating band groups are defined in clause 3.5.2.</w:t>
            </w:r>
          </w:p>
        </w:tc>
      </w:tr>
    </w:tbl>
    <w:p w14:paraId="36EA1926" w14:textId="77777777" w:rsidR="00DD6EB0" w:rsidRPr="006C53D9" w:rsidRDefault="00DD6EB0" w:rsidP="00DD6EB0"/>
    <w:p w14:paraId="4DD39C72" w14:textId="77777777" w:rsidR="00DD6EB0" w:rsidRPr="006C53D9" w:rsidRDefault="00DD6EB0" w:rsidP="00DD6EB0">
      <w:pPr>
        <w:pStyle w:val="TH"/>
      </w:pPr>
      <w:r w:rsidRPr="006C53D9">
        <w:t>Table B.2.5-2: Conditions for RRC connection release with redirection to NR in FR2</w:t>
      </w:r>
    </w:p>
    <w:tbl>
      <w:tblPr>
        <w:tblW w:w="5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5"/>
        <w:gridCol w:w="1224"/>
        <w:gridCol w:w="1060"/>
        <w:gridCol w:w="1168"/>
        <w:gridCol w:w="811"/>
        <w:gridCol w:w="811"/>
        <w:gridCol w:w="1128"/>
        <w:gridCol w:w="1161"/>
        <w:gridCol w:w="1979"/>
        <w:gridCol w:w="1116"/>
      </w:tblGrid>
      <w:tr w:rsidR="00DD6EB0" w:rsidRPr="005A2E40" w14:paraId="3D32BFB6" w14:textId="77777777" w:rsidTr="009F4500">
        <w:trPr>
          <w:trHeight w:val="105"/>
          <w:jc w:val="center"/>
        </w:trPr>
        <w:tc>
          <w:tcPr>
            <w:tcW w:w="513" w:type="pct"/>
            <w:tcBorders>
              <w:bottom w:val="nil"/>
            </w:tcBorders>
            <w:shd w:val="clear" w:color="auto" w:fill="auto"/>
          </w:tcPr>
          <w:p w14:paraId="4A25B2DB" w14:textId="77777777" w:rsidR="00DD6EB0" w:rsidRPr="005A2E40" w:rsidRDefault="00DD6EB0" w:rsidP="009F4500">
            <w:pPr>
              <w:pStyle w:val="TAH"/>
            </w:pPr>
            <w:r w:rsidRPr="005A2E40">
              <w:t>Parameter</w:t>
            </w:r>
          </w:p>
        </w:tc>
        <w:tc>
          <w:tcPr>
            <w:tcW w:w="525" w:type="pct"/>
            <w:tcBorders>
              <w:bottom w:val="nil"/>
            </w:tcBorders>
            <w:shd w:val="clear" w:color="auto" w:fill="auto"/>
          </w:tcPr>
          <w:p w14:paraId="234B558D" w14:textId="77777777" w:rsidR="00DD6EB0" w:rsidRPr="005A2E40" w:rsidRDefault="00DD6EB0" w:rsidP="009F4500">
            <w:pPr>
              <w:pStyle w:val="TAH"/>
            </w:pPr>
            <w:r w:rsidRPr="005A2E40">
              <w:t>Angle of arrival</w:t>
            </w:r>
          </w:p>
        </w:tc>
        <w:tc>
          <w:tcPr>
            <w:tcW w:w="455" w:type="pct"/>
            <w:tcBorders>
              <w:bottom w:val="nil"/>
            </w:tcBorders>
            <w:shd w:val="clear" w:color="auto" w:fill="auto"/>
          </w:tcPr>
          <w:p w14:paraId="1C1DBB78" w14:textId="77777777" w:rsidR="00DD6EB0" w:rsidRPr="005A2E40" w:rsidRDefault="00DD6EB0" w:rsidP="009F4500">
            <w:pPr>
              <w:pStyle w:val="TAH"/>
            </w:pPr>
            <w:r w:rsidRPr="005A2E40">
              <w:t>NR operating bands</w:t>
            </w:r>
          </w:p>
        </w:tc>
        <w:tc>
          <w:tcPr>
            <w:tcW w:w="3028" w:type="pct"/>
            <w:gridSpan w:val="6"/>
          </w:tcPr>
          <w:p w14:paraId="3BADBBBE" w14:textId="77777777" w:rsidR="00DD6EB0" w:rsidRPr="005A2E40" w:rsidRDefault="00DD6EB0" w:rsidP="009F4500">
            <w:pPr>
              <w:pStyle w:val="TAH"/>
            </w:pPr>
            <w:r w:rsidRPr="005A2E40">
              <w:t>Minimum SSB_RP</w:t>
            </w:r>
            <w:r w:rsidRPr="005A2E40">
              <w:rPr>
                <w:vertAlign w:val="superscript"/>
              </w:rPr>
              <w:t xml:space="preserve"> Note 2, Note 3</w:t>
            </w:r>
          </w:p>
        </w:tc>
        <w:tc>
          <w:tcPr>
            <w:tcW w:w="479" w:type="pct"/>
            <w:tcBorders>
              <w:bottom w:val="single" w:sz="4" w:space="0" w:color="auto"/>
            </w:tcBorders>
            <w:shd w:val="clear" w:color="auto" w:fill="auto"/>
          </w:tcPr>
          <w:p w14:paraId="13083700" w14:textId="77777777" w:rsidR="00DD6EB0" w:rsidRPr="005A2E40" w:rsidRDefault="00DD6EB0" w:rsidP="009F4500">
            <w:pPr>
              <w:pStyle w:val="TAH"/>
            </w:pPr>
            <w:r w:rsidRPr="005A2E40">
              <w:t>SSB Ês/Iot</w:t>
            </w:r>
          </w:p>
        </w:tc>
      </w:tr>
      <w:tr w:rsidR="00DD6EB0" w:rsidRPr="005A2E40" w14:paraId="458FD5AF" w14:textId="77777777" w:rsidTr="009F4500">
        <w:trPr>
          <w:trHeight w:val="105"/>
          <w:jc w:val="center"/>
        </w:trPr>
        <w:tc>
          <w:tcPr>
            <w:tcW w:w="513" w:type="pct"/>
            <w:tcBorders>
              <w:top w:val="nil"/>
              <w:bottom w:val="nil"/>
            </w:tcBorders>
            <w:shd w:val="clear" w:color="auto" w:fill="auto"/>
          </w:tcPr>
          <w:p w14:paraId="5EF1723F" w14:textId="77777777" w:rsidR="00DD6EB0" w:rsidRPr="005A2E40" w:rsidRDefault="00DD6EB0" w:rsidP="009F4500">
            <w:pPr>
              <w:pStyle w:val="TAH"/>
            </w:pPr>
          </w:p>
        </w:tc>
        <w:tc>
          <w:tcPr>
            <w:tcW w:w="525" w:type="pct"/>
            <w:tcBorders>
              <w:top w:val="nil"/>
              <w:bottom w:val="nil"/>
            </w:tcBorders>
            <w:shd w:val="clear" w:color="auto" w:fill="auto"/>
          </w:tcPr>
          <w:p w14:paraId="6FB8BF83" w14:textId="77777777" w:rsidR="00DD6EB0" w:rsidRPr="005A2E40" w:rsidRDefault="00DD6EB0" w:rsidP="009F4500">
            <w:pPr>
              <w:pStyle w:val="TAH"/>
            </w:pPr>
          </w:p>
        </w:tc>
        <w:tc>
          <w:tcPr>
            <w:tcW w:w="455" w:type="pct"/>
            <w:tcBorders>
              <w:top w:val="nil"/>
              <w:bottom w:val="nil"/>
            </w:tcBorders>
            <w:shd w:val="clear" w:color="auto" w:fill="auto"/>
          </w:tcPr>
          <w:p w14:paraId="1D98029F" w14:textId="77777777" w:rsidR="00DD6EB0" w:rsidRPr="005A2E40" w:rsidRDefault="00DD6EB0" w:rsidP="009F4500">
            <w:pPr>
              <w:pStyle w:val="TAH"/>
            </w:pPr>
          </w:p>
        </w:tc>
        <w:tc>
          <w:tcPr>
            <w:tcW w:w="3028" w:type="pct"/>
            <w:gridSpan w:val="6"/>
          </w:tcPr>
          <w:p w14:paraId="6BA9552B" w14:textId="77777777" w:rsidR="00DD6EB0" w:rsidRPr="005A2E40" w:rsidRDefault="00DD6EB0" w:rsidP="009F4500">
            <w:pPr>
              <w:pStyle w:val="TAH"/>
            </w:pPr>
            <w:r w:rsidRPr="005A2E40">
              <w:t>dBm / SCS</w:t>
            </w:r>
            <w:r w:rsidRPr="005A2E40">
              <w:rPr>
                <w:vertAlign w:val="subscript"/>
              </w:rPr>
              <w:t>SSB</w:t>
            </w:r>
          </w:p>
        </w:tc>
        <w:tc>
          <w:tcPr>
            <w:tcW w:w="479" w:type="pct"/>
            <w:tcBorders>
              <w:bottom w:val="nil"/>
            </w:tcBorders>
            <w:shd w:val="clear" w:color="auto" w:fill="auto"/>
          </w:tcPr>
          <w:p w14:paraId="5A35306E" w14:textId="77777777" w:rsidR="00DD6EB0" w:rsidRPr="005A2E40" w:rsidRDefault="00DD6EB0" w:rsidP="009F4500">
            <w:pPr>
              <w:pStyle w:val="TAH"/>
            </w:pPr>
            <w:r w:rsidRPr="005A2E40">
              <w:t>dB</w:t>
            </w:r>
          </w:p>
        </w:tc>
      </w:tr>
      <w:tr w:rsidR="00DD6EB0" w:rsidRPr="005A2E40" w14:paraId="022363B2" w14:textId="77777777" w:rsidTr="009F4500">
        <w:trPr>
          <w:trHeight w:val="105"/>
          <w:jc w:val="center"/>
        </w:trPr>
        <w:tc>
          <w:tcPr>
            <w:tcW w:w="513" w:type="pct"/>
            <w:tcBorders>
              <w:top w:val="nil"/>
              <w:bottom w:val="nil"/>
            </w:tcBorders>
            <w:shd w:val="clear" w:color="auto" w:fill="auto"/>
          </w:tcPr>
          <w:p w14:paraId="3A057FBA" w14:textId="77777777" w:rsidR="00DD6EB0" w:rsidRPr="005A2E40" w:rsidRDefault="00DD6EB0" w:rsidP="009F4500">
            <w:pPr>
              <w:pStyle w:val="TAH"/>
            </w:pPr>
          </w:p>
        </w:tc>
        <w:tc>
          <w:tcPr>
            <w:tcW w:w="525" w:type="pct"/>
            <w:tcBorders>
              <w:top w:val="nil"/>
              <w:bottom w:val="nil"/>
            </w:tcBorders>
            <w:shd w:val="clear" w:color="auto" w:fill="auto"/>
          </w:tcPr>
          <w:p w14:paraId="0001E4A8" w14:textId="77777777" w:rsidR="00DD6EB0" w:rsidRPr="005A2E40" w:rsidRDefault="00DD6EB0" w:rsidP="009F4500">
            <w:pPr>
              <w:pStyle w:val="TAH"/>
            </w:pPr>
          </w:p>
        </w:tc>
        <w:tc>
          <w:tcPr>
            <w:tcW w:w="455" w:type="pct"/>
            <w:tcBorders>
              <w:top w:val="nil"/>
              <w:bottom w:val="nil"/>
            </w:tcBorders>
            <w:shd w:val="clear" w:color="auto" w:fill="auto"/>
          </w:tcPr>
          <w:p w14:paraId="63ADAB97" w14:textId="77777777" w:rsidR="00DD6EB0" w:rsidRPr="005A2E40" w:rsidRDefault="00DD6EB0" w:rsidP="009F4500">
            <w:pPr>
              <w:pStyle w:val="TAH"/>
            </w:pPr>
          </w:p>
        </w:tc>
        <w:tc>
          <w:tcPr>
            <w:tcW w:w="2179" w:type="pct"/>
            <w:gridSpan w:val="5"/>
            <w:shd w:val="clear" w:color="auto" w:fill="auto"/>
          </w:tcPr>
          <w:p w14:paraId="189CA04B" w14:textId="77777777" w:rsidR="00DD6EB0" w:rsidRPr="005A2E40" w:rsidRDefault="00DD6EB0" w:rsidP="009F4500">
            <w:pPr>
              <w:pStyle w:val="TAH"/>
            </w:pPr>
            <w:r w:rsidRPr="005A2E40">
              <w:t>SCS</w:t>
            </w:r>
            <w:r w:rsidRPr="005A2E40">
              <w:rPr>
                <w:vertAlign w:val="subscript"/>
              </w:rPr>
              <w:t>SSB</w:t>
            </w:r>
            <w:r w:rsidRPr="005A2E40">
              <w:t xml:space="preserve"> = 120 kHz</w:t>
            </w:r>
          </w:p>
        </w:tc>
        <w:tc>
          <w:tcPr>
            <w:tcW w:w="849" w:type="pct"/>
            <w:shd w:val="clear" w:color="auto" w:fill="auto"/>
          </w:tcPr>
          <w:p w14:paraId="4BBE15D1" w14:textId="77777777" w:rsidR="00DD6EB0" w:rsidRPr="005A2E40" w:rsidRDefault="00DD6EB0" w:rsidP="009F4500">
            <w:pPr>
              <w:pStyle w:val="TAH"/>
            </w:pPr>
            <w:r w:rsidRPr="005A2E40">
              <w:t>SCS</w:t>
            </w:r>
            <w:r w:rsidRPr="005A2E40">
              <w:rPr>
                <w:vertAlign w:val="subscript"/>
              </w:rPr>
              <w:t>SSB</w:t>
            </w:r>
            <w:r w:rsidRPr="005A2E40">
              <w:t xml:space="preserve"> = 240 kHz</w:t>
            </w:r>
          </w:p>
        </w:tc>
        <w:tc>
          <w:tcPr>
            <w:tcW w:w="479" w:type="pct"/>
            <w:tcBorders>
              <w:top w:val="nil"/>
              <w:bottom w:val="nil"/>
            </w:tcBorders>
            <w:shd w:val="clear" w:color="auto" w:fill="auto"/>
          </w:tcPr>
          <w:p w14:paraId="5657D215" w14:textId="77777777" w:rsidR="00DD6EB0" w:rsidRPr="005A2E40" w:rsidRDefault="00DD6EB0" w:rsidP="009F4500">
            <w:pPr>
              <w:pStyle w:val="TAH"/>
            </w:pPr>
          </w:p>
        </w:tc>
      </w:tr>
      <w:tr w:rsidR="00DD6EB0" w:rsidRPr="005A2E40" w14:paraId="741E3DD1" w14:textId="77777777" w:rsidTr="009F4500">
        <w:trPr>
          <w:trHeight w:val="105"/>
          <w:jc w:val="center"/>
        </w:trPr>
        <w:tc>
          <w:tcPr>
            <w:tcW w:w="513" w:type="pct"/>
            <w:tcBorders>
              <w:top w:val="nil"/>
              <w:bottom w:val="nil"/>
            </w:tcBorders>
            <w:shd w:val="clear" w:color="auto" w:fill="auto"/>
          </w:tcPr>
          <w:p w14:paraId="22B46501" w14:textId="77777777" w:rsidR="00DD6EB0" w:rsidRPr="005A2E40" w:rsidRDefault="00DD6EB0" w:rsidP="009F4500">
            <w:pPr>
              <w:pStyle w:val="TAH"/>
            </w:pPr>
          </w:p>
        </w:tc>
        <w:tc>
          <w:tcPr>
            <w:tcW w:w="525" w:type="pct"/>
            <w:tcBorders>
              <w:top w:val="nil"/>
              <w:bottom w:val="nil"/>
            </w:tcBorders>
            <w:shd w:val="clear" w:color="auto" w:fill="auto"/>
          </w:tcPr>
          <w:p w14:paraId="7D9399D3" w14:textId="77777777" w:rsidR="00DD6EB0" w:rsidRPr="005A2E40" w:rsidRDefault="00DD6EB0" w:rsidP="009F4500">
            <w:pPr>
              <w:pStyle w:val="TAH"/>
            </w:pPr>
          </w:p>
        </w:tc>
        <w:tc>
          <w:tcPr>
            <w:tcW w:w="455" w:type="pct"/>
            <w:tcBorders>
              <w:top w:val="nil"/>
              <w:bottom w:val="nil"/>
            </w:tcBorders>
            <w:shd w:val="clear" w:color="auto" w:fill="auto"/>
          </w:tcPr>
          <w:p w14:paraId="228128EB" w14:textId="77777777" w:rsidR="00DD6EB0" w:rsidRPr="005A2E40" w:rsidRDefault="00DD6EB0" w:rsidP="009F4500">
            <w:pPr>
              <w:pStyle w:val="TAH"/>
            </w:pPr>
          </w:p>
        </w:tc>
        <w:tc>
          <w:tcPr>
            <w:tcW w:w="2179" w:type="pct"/>
            <w:gridSpan w:val="5"/>
            <w:shd w:val="clear" w:color="auto" w:fill="auto"/>
          </w:tcPr>
          <w:p w14:paraId="500B7D30" w14:textId="77777777" w:rsidR="00DD6EB0" w:rsidRPr="005A2E40" w:rsidRDefault="00DD6EB0" w:rsidP="009F4500">
            <w:pPr>
              <w:pStyle w:val="TAH"/>
            </w:pPr>
            <w:r w:rsidRPr="005A2E40">
              <w:t>UE Power class</w:t>
            </w:r>
          </w:p>
        </w:tc>
        <w:tc>
          <w:tcPr>
            <w:tcW w:w="849" w:type="pct"/>
            <w:shd w:val="clear" w:color="auto" w:fill="auto"/>
          </w:tcPr>
          <w:p w14:paraId="63CE6EA8" w14:textId="77777777" w:rsidR="00DD6EB0" w:rsidRPr="005A2E40" w:rsidRDefault="00DD6EB0" w:rsidP="009F4500">
            <w:pPr>
              <w:pStyle w:val="TAH"/>
            </w:pPr>
            <w:r w:rsidRPr="005A2E40">
              <w:t>UE Power class</w:t>
            </w:r>
          </w:p>
        </w:tc>
        <w:tc>
          <w:tcPr>
            <w:tcW w:w="479" w:type="pct"/>
            <w:tcBorders>
              <w:top w:val="nil"/>
              <w:bottom w:val="nil"/>
            </w:tcBorders>
            <w:shd w:val="clear" w:color="auto" w:fill="auto"/>
          </w:tcPr>
          <w:p w14:paraId="0178032B" w14:textId="77777777" w:rsidR="00DD6EB0" w:rsidRPr="005A2E40" w:rsidRDefault="00DD6EB0" w:rsidP="009F4500">
            <w:pPr>
              <w:pStyle w:val="TAH"/>
            </w:pPr>
          </w:p>
        </w:tc>
      </w:tr>
      <w:tr w:rsidR="00DD6EB0" w:rsidRPr="005A2E40" w14:paraId="28351100" w14:textId="77777777" w:rsidTr="009F4500">
        <w:trPr>
          <w:trHeight w:val="105"/>
          <w:jc w:val="center"/>
        </w:trPr>
        <w:tc>
          <w:tcPr>
            <w:tcW w:w="513" w:type="pct"/>
            <w:tcBorders>
              <w:top w:val="nil"/>
              <w:bottom w:val="single" w:sz="4" w:space="0" w:color="auto"/>
            </w:tcBorders>
            <w:shd w:val="clear" w:color="auto" w:fill="auto"/>
          </w:tcPr>
          <w:p w14:paraId="473679C8" w14:textId="77777777" w:rsidR="00DD6EB0" w:rsidRPr="005A2E40" w:rsidRDefault="00DD6EB0" w:rsidP="009F4500">
            <w:pPr>
              <w:pStyle w:val="TAH"/>
            </w:pPr>
          </w:p>
        </w:tc>
        <w:tc>
          <w:tcPr>
            <w:tcW w:w="525" w:type="pct"/>
            <w:tcBorders>
              <w:top w:val="nil"/>
              <w:bottom w:val="single" w:sz="4" w:space="0" w:color="auto"/>
            </w:tcBorders>
            <w:shd w:val="clear" w:color="auto" w:fill="auto"/>
          </w:tcPr>
          <w:p w14:paraId="0FEAC075" w14:textId="77777777" w:rsidR="00DD6EB0" w:rsidRPr="005A2E40" w:rsidRDefault="00DD6EB0" w:rsidP="009F4500">
            <w:pPr>
              <w:pStyle w:val="TAH"/>
            </w:pPr>
          </w:p>
        </w:tc>
        <w:tc>
          <w:tcPr>
            <w:tcW w:w="455" w:type="pct"/>
            <w:tcBorders>
              <w:top w:val="nil"/>
            </w:tcBorders>
            <w:shd w:val="clear" w:color="auto" w:fill="auto"/>
          </w:tcPr>
          <w:p w14:paraId="3BE5F0F7" w14:textId="77777777" w:rsidR="00DD6EB0" w:rsidRPr="005A2E40" w:rsidRDefault="00DD6EB0" w:rsidP="009F4500">
            <w:pPr>
              <w:pStyle w:val="TAH"/>
            </w:pPr>
          </w:p>
        </w:tc>
        <w:tc>
          <w:tcPr>
            <w:tcW w:w="501" w:type="pct"/>
            <w:shd w:val="clear" w:color="auto" w:fill="auto"/>
          </w:tcPr>
          <w:p w14:paraId="7F5A10DD" w14:textId="77777777" w:rsidR="00DD6EB0" w:rsidRPr="005A2E40" w:rsidRDefault="00DD6EB0" w:rsidP="009F4500">
            <w:pPr>
              <w:pStyle w:val="TAH"/>
            </w:pPr>
            <w:r w:rsidRPr="005A2E40">
              <w:t>1</w:t>
            </w:r>
          </w:p>
        </w:tc>
        <w:tc>
          <w:tcPr>
            <w:tcW w:w="348" w:type="pct"/>
          </w:tcPr>
          <w:p w14:paraId="3D45E605" w14:textId="77777777" w:rsidR="00DD6EB0" w:rsidRPr="005A2E40" w:rsidRDefault="00DD6EB0" w:rsidP="009F4500">
            <w:pPr>
              <w:pStyle w:val="TAH"/>
            </w:pPr>
            <w:r w:rsidRPr="005A2E40">
              <w:t>2</w:t>
            </w:r>
          </w:p>
        </w:tc>
        <w:tc>
          <w:tcPr>
            <w:tcW w:w="348" w:type="pct"/>
          </w:tcPr>
          <w:p w14:paraId="3D9631B2" w14:textId="77777777" w:rsidR="00DD6EB0" w:rsidRPr="005A2E40" w:rsidRDefault="00DD6EB0" w:rsidP="009F4500">
            <w:pPr>
              <w:pStyle w:val="TAH"/>
            </w:pPr>
            <w:r w:rsidRPr="005A2E40">
              <w:t>3</w:t>
            </w:r>
          </w:p>
        </w:tc>
        <w:tc>
          <w:tcPr>
            <w:tcW w:w="484" w:type="pct"/>
          </w:tcPr>
          <w:p w14:paraId="45FD5860" w14:textId="77777777" w:rsidR="00DD6EB0" w:rsidRPr="005A2E40" w:rsidRDefault="00DD6EB0" w:rsidP="009F4500">
            <w:pPr>
              <w:pStyle w:val="TAH"/>
            </w:pPr>
            <w:r w:rsidRPr="005A2E40">
              <w:t>4</w:t>
            </w:r>
          </w:p>
        </w:tc>
        <w:tc>
          <w:tcPr>
            <w:tcW w:w="498" w:type="pct"/>
          </w:tcPr>
          <w:p w14:paraId="23342522" w14:textId="77777777" w:rsidR="00DD6EB0" w:rsidRPr="005A2E40" w:rsidRDefault="00DD6EB0" w:rsidP="009F4500">
            <w:pPr>
              <w:pStyle w:val="TAH"/>
              <w:rPr>
                <w:lang w:eastAsia="zh-CN"/>
              </w:rPr>
            </w:pPr>
            <w:r>
              <w:rPr>
                <w:lang w:eastAsia="zh-CN"/>
              </w:rPr>
              <w:t>5</w:t>
            </w:r>
          </w:p>
        </w:tc>
        <w:tc>
          <w:tcPr>
            <w:tcW w:w="849" w:type="pct"/>
            <w:tcBorders>
              <w:bottom w:val="single" w:sz="4" w:space="0" w:color="auto"/>
            </w:tcBorders>
            <w:shd w:val="clear" w:color="auto" w:fill="auto"/>
          </w:tcPr>
          <w:p w14:paraId="22813D0E" w14:textId="77777777" w:rsidR="00DD6EB0" w:rsidRPr="005A2E40" w:rsidRDefault="00DD6EB0" w:rsidP="009F4500">
            <w:pPr>
              <w:pStyle w:val="TAH"/>
            </w:pPr>
            <w:r w:rsidRPr="005A2E40">
              <w:t>1, 2, 3, 4</w:t>
            </w:r>
            <w:r>
              <w:t>, 5</w:t>
            </w:r>
          </w:p>
        </w:tc>
        <w:tc>
          <w:tcPr>
            <w:tcW w:w="479" w:type="pct"/>
            <w:tcBorders>
              <w:top w:val="nil"/>
              <w:bottom w:val="single" w:sz="4" w:space="0" w:color="auto"/>
            </w:tcBorders>
            <w:shd w:val="clear" w:color="auto" w:fill="auto"/>
          </w:tcPr>
          <w:p w14:paraId="5310024C" w14:textId="77777777" w:rsidR="00DD6EB0" w:rsidRPr="005A2E40" w:rsidRDefault="00DD6EB0" w:rsidP="009F4500">
            <w:pPr>
              <w:pStyle w:val="TAH"/>
            </w:pPr>
          </w:p>
        </w:tc>
      </w:tr>
      <w:tr w:rsidR="00DD6EB0" w:rsidRPr="005A2E40" w14:paraId="0121812A" w14:textId="77777777" w:rsidTr="009F4500">
        <w:trPr>
          <w:jc w:val="center"/>
        </w:trPr>
        <w:tc>
          <w:tcPr>
            <w:tcW w:w="513" w:type="pct"/>
            <w:tcBorders>
              <w:bottom w:val="nil"/>
            </w:tcBorders>
            <w:shd w:val="clear" w:color="auto" w:fill="auto"/>
          </w:tcPr>
          <w:p w14:paraId="16D9FC5A" w14:textId="77777777" w:rsidR="00DD6EB0" w:rsidRPr="005A2E40" w:rsidRDefault="00DD6EB0" w:rsidP="009F4500">
            <w:pPr>
              <w:pStyle w:val="TAC"/>
            </w:pPr>
            <w:r w:rsidRPr="005A2E40">
              <w:t>Conditions</w:t>
            </w:r>
          </w:p>
        </w:tc>
        <w:tc>
          <w:tcPr>
            <w:tcW w:w="525" w:type="pct"/>
            <w:vMerge w:val="restart"/>
            <w:shd w:val="clear" w:color="auto" w:fill="auto"/>
          </w:tcPr>
          <w:p w14:paraId="43B2C9E2" w14:textId="77777777" w:rsidR="00DD6EB0" w:rsidRPr="005A2E40" w:rsidRDefault="00DD6EB0" w:rsidP="009F4500">
            <w:pPr>
              <w:pStyle w:val="TAC"/>
            </w:pPr>
            <w:r w:rsidRPr="005A2E40">
              <w:t>Rx Beam Peak</w:t>
            </w:r>
          </w:p>
        </w:tc>
        <w:tc>
          <w:tcPr>
            <w:tcW w:w="455" w:type="pct"/>
            <w:shd w:val="clear" w:color="auto" w:fill="auto"/>
          </w:tcPr>
          <w:p w14:paraId="3CF7BDFD" w14:textId="77777777" w:rsidR="00DD6EB0" w:rsidRPr="005A2E40" w:rsidRDefault="00DD6EB0" w:rsidP="009F4500">
            <w:pPr>
              <w:pStyle w:val="TAC"/>
              <w:rPr>
                <w:rFonts w:eastAsia="Calibri"/>
                <w:szCs w:val="22"/>
              </w:rPr>
            </w:pPr>
            <w:r w:rsidRPr="005A2E40">
              <w:rPr>
                <w:rFonts w:eastAsia="Calibri"/>
                <w:szCs w:val="22"/>
              </w:rPr>
              <w:t>n257</w:t>
            </w:r>
          </w:p>
        </w:tc>
        <w:tc>
          <w:tcPr>
            <w:tcW w:w="501" w:type="pct"/>
            <w:shd w:val="clear" w:color="auto" w:fill="auto"/>
          </w:tcPr>
          <w:p w14:paraId="0740796A" w14:textId="77777777" w:rsidR="00DD6EB0" w:rsidRPr="005A2E40" w:rsidRDefault="00DD6EB0" w:rsidP="009F4500">
            <w:pPr>
              <w:pStyle w:val="TAC"/>
              <w:rPr>
                <w:rFonts w:eastAsia="Yu Mincho"/>
                <w:lang w:eastAsia="ja-JP"/>
              </w:rPr>
            </w:pPr>
            <w:r w:rsidRPr="005A2E40">
              <w:rPr>
                <w:rFonts w:eastAsia="Yu Mincho" w:cs="Arial"/>
                <w:lang w:eastAsia="ja-JP"/>
              </w:rPr>
              <w:t>-126.3+Y</w:t>
            </w:r>
            <w:r w:rsidRPr="005A2E40">
              <w:rPr>
                <w:rFonts w:eastAsia="Yu Mincho" w:cs="Arial"/>
                <w:vertAlign w:val="subscript"/>
                <w:lang w:eastAsia="ja-JP"/>
              </w:rPr>
              <w:t>1</w:t>
            </w:r>
          </w:p>
        </w:tc>
        <w:tc>
          <w:tcPr>
            <w:tcW w:w="348" w:type="pct"/>
          </w:tcPr>
          <w:p w14:paraId="4F7E9D91" w14:textId="77777777" w:rsidR="00DD6EB0" w:rsidRPr="005A2E40" w:rsidRDefault="00DD6EB0" w:rsidP="009F4500">
            <w:pPr>
              <w:pStyle w:val="TAC"/>
              <w:rPr>
                <w:rFonts w:eastAsia="Yu Mincho"/>
                <w:lang w:eastAsia="ja-JP"/>
              </w:rPr>
            </w:pPr>
            <w:r w:rsidRPr="005A2E40">
              <w:rPr>
                <w:rFonts w:cs="Arial"/>
                <w:szCs w:val="18"/>
              </w:rPr>
              <w:t>-111.8</w:t>
            </w:r>
          </w:p>
        </w:tc>
        <w:tc>
          <w:tcPr>
            <w:tcW w:w="348" w:type="pct"/>
          </w:tcPr>
          <w:p w14:paraId="476F9725" w14:textId="77777777" w:rsidR="00DD6EB0" w:rsidRPr="005A2E40" w:rsidRDefault="00DD6EB0" w:rsidP="009F4500">
            <w:pPr>
              <w:pStyle w:val="TAC"/>
              <w:rPr>
                <w:rFonts w:eastAsia="Yu Mincho"/>
                <w:lang w:eastAsia="ja-JP"/>
              </w:rPr>
            </w:pPr>
            <w:r w:rsidRPr="005A2E40">
              <w:rPr>
                <w:rFonts w:eastAsia="Yu Mincho" w:cs="Arial"/>
                <w:lang w:eastAsia="ja-JP"/>
              </w:rPr>
              <w:t>-110.1</w:t>
            </w:r>
          </w:p>
        </w:tc>
        <w:tc>
          <w:tcPr>
            <w:tcW w:w="484" w:type="pct"/>
          </w:tcPr>
          <w:p w14:paraId="1F064D9F" w14:textId="77777777" w:rsidR="00DD6EB0" w:rsidRPr="005A2E40" w:rsidRDefault="00DD6EB0" w:rsidP="009F4500">
            <w:pPr>
              <w:pStyle w:val="TAC"/>
              <w:rPr>
                <w:rFonts w:eastAsia="Yu Mincho"/>
                <w:lang w:eastAsia="ja-JP"/>
              </w:rPr>
            </w:pPr>
            <w:r w:rsidRPr="005A2E40">
              <w:rPr>
                <w:rFonts w:eastAsia="Yu Mincho" w:cs="Arial"/>
                <w:lang w:eastAsia="ja-JP"/>
              </w:rPr>
              <w:t>-125.8+Y</w:t>
            </w:r>
            <w:r w:rsidRPr="005A2E40">
              <w:rPr>
                <w:rFonts w:eastAsia="Yu Mincho" w:cs="Arial"/>
                <w:vertAlign w:val="subscript"/>
                <w:lang w:eastAsia="ja-JP"/>
              </w:rPr>
              <w:t>4</w:t>
            </w:r>
          </w:p>
        </w:tc>
        <w:tc>
          <w:tcPr>
            <w:tcW w:w="498" w:type="pct"/>
          </w:tcPr>
          <w:p w14:paraId="4FDC84CF" w14:textId="77777777" w:rsidR="00DD6EB0" w:rsidRPr="005A2E40" w:rsidRDefault="00DD6EB0" w:rsidP="009F4500">
            <w:pPr>
              <w:pStyle w:val="TAC"/>
              <w:rPr>
                <w:rFonts w:eastAsia="Yu Mincho"/>
                <w:lang w:eastAsia="ja-JP"/>
              </w:rPr>
            </w:pPr>
            <w:r w:rsidRPr="00904A70">
              <w:rPr>
                <w:rFonts w:eastAsia="Yu Mincho"/>
                <w:lang w:eastAsia="ja-JP"/>
              </w:rPr>
              <w:t>-121.4</w:t>
            </w:r>
            <w:r w:rsidRPr="005A2E40">
              <w:rPr>
                <w:rFonts w:eastAsia="Yu Mincho"/>
                <w:lang w:eastAsia="ja-JP"/>
              </w:rPr>
              <w:t>+Y</w:t>
            </w:r>
            <w:r>
              <w:rPr>
                <w:rFonts w:eastAsia="Yu Mincho"/>
                <w:vertAlign w:val="subscript"/>
                <w:lang w:eastAsia="ja-JP"/>
              </w:rPr>
              <w:t>5</w:t>
            </w:r>
          </w:p>
        </w:tc>
        <w:tc>
          <w:tcPr>
            <w:tcW w:w="849" w:type="pct"/>
            <w:vMerge w:val="restart"/>
            <w:shd w:val="clear" w:color="auto" w:fill="auto"/>
          </w:tcPr>
          <w:p w14:paraId="59DFCDF1"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479" w:type="pct"/>
            <w:tcBorders>
              <w:bottom w:val="nil"/>
            </w:tcBorders>
            <w:shd w:val="clear" w:color="auto" w:fill="auto"/>
          </w:tcPr>
          <w:p w14:paraId="79EC8118" w14:textId="77777777" w:rsidR="00DD6EB0" w:rsidRPr="005A2E40" w:rsidRDefault="00DD6EB0" w:rsidP="009F4500">
            <w:pPr>
              <w:pStyle w:val="TAC"/>
              <w:rPr>
                <w:rFonts w:eastAsia="Yu Mincho"/>
                <w:lang w:eastAsia="ja-JP"/>
              </w:rPr>
            </w:pPr>
            <w:r w:rsidRPr="005A2E40">
              <w:rPr>
                <w:rFonts w:eastAsia="Yu Mincho" w:cs="Arial"/>
                <w:lang w:eastAsia="ja-JP"/>
              </w:rPr>
              <w:t>≥-4</w:t>
            </w:r>
          </w:p>
        </w:tc>
      </w:tr>
      <w:tr w:rsidR="00DD6EB0" w:rsidRPr="005A2E40" w14:paraId="4CB35DEC" w14:textId="77777777" w:rsidTr="009F4500">
        <w:trPr>
          <w:jc w:val="center"/>
        </w:trPr>
        <w:tc>
          <w:tcPr>
            <w:tcW w:w="513" w:type="pct"/>
            <w:tcBorders>
              <w:top w:val="nil"/>
              <w:bottom w:val="nil"/>
            </w:tcBorders>
            <w:shd w:val="clear" w:color="auto" w:fill="auto"/>
          </w:tcPr>
          <w:p w14:paraId="7D64DD14" w14:textId="77777777" w:rsidR="00DD6EB0" w:rsidRPr="005A2E40" w:rsidRDefault="00DD6EB0" w:rsidP="009F4500">
            <w:pPr>
              <w:pStyle w:val="TAC"/>
            </w:pPr>
          </w:p>
        </w:tc>
        <w:tc>
          <w:tcPr>
            <w:tcW w:w="525" w:type="pct"/>
            <w:vMerge/>
            <w:shd w:val="clear" w:color="auto" w:fill="auto"/>
          </w:tcPr>
          <w:p w14:paraId="21824AA5" w14:textId="77777777" w:rsidR="00DD6EB0" w:rsidRPr="005A2E40" w:rsidRDefault="00DD6EB0" w:rsidP="009F4500">
            <w:pPr>
              <w:pStyle w:val="TAC"/>
              <w:rPr>
                <w:szCs w:val="22"/>
                <w:lang w:val="en-US"/>
              </w:rPr>
            </w:pPr>
          </w:p>
        </w:tc>
        <w:tc>
          <w:tcPr>
            <w:tcW w:w="455" w:type="pct"/>
            <w:shd w:val="clear" w:color="auto" w:fill="auto"/>
          </w:tcPr>
          <w:p w14:paraId="1E765D0E" w14:textId="77777777" w:rsidR="00DD6EB0" w:rsidRPr="005A2E40" w:rsidRDefault="00DD6EB0" w:rsidP="009F4500">
            <w:pPr>
              <w:pStyle w:val="TAC"/>
              <w:rPr>
                <w:rFonts w:eastAsia="Calibri"/>
                <w:szCs w:val="22"/>
              </w:rPr>
            </w:pPr>
            <w:r w:rsidRPr="005A2E40">
              <w:rPr>
                <w:szCs w:val="22"/>
                <w:lang w:val="en-US"/>
              </w:rPr>
              <w:t>n258</w:t>
            </w:r>
          </w:p>
        </w:tc>
        <w:tc>
          <w:tcPr>
            <w:tcW w:w="501" w:type="pct"/>
            <w:shd w:val="clear" w:color="auto" w:fill="auto"/>
          </w:tcPr>
          <w:p w14:paraId="3DDCB602" w14:textId="77777777" w:rsidR="00DD6EB0" w:rsidRPr="005A2E40" w:rsidRDefault="00DD6EB0" w:rsidP="009F4500">
            <w:pPr>
              <w:pStyle w:val="TAC"/>
              <w:rPr>
                <w:rFonts w:eastAsia="Yu Mincho"/>
                <w:lang w:val="en-US" w:eastAsia="ja-JP"/>
              </w:rPr>
            </w:pPr>
            <w:r w:rsidRPr="005A2E40">
              <w:rPr>
                <w:rFonts w:eastAsia="Yu Mincho" w:cs="Arial"/>
                <w:lang w:eastAsia="ja-JP"/>
              </w:rPr>
              <w:t>-126.3+Y</w:t>
            </w:r>
            <w:r w:rsidRPr="005A2E40">
              <w:rPr>
                <w:rFonts w:eastAsia="Yu Mincho" w:cs="Arial"/>
                <w:vertAlign w:val="subscript"/>
                <w:lang w:eastAsia="ja-JP"/>
              </w:rPr>
              <w:t>1</w:t>
            </w:r>
          </w:p>
        </w:tc>
        <w:tc>
          <w:tcPr>
            <w:tcW w:w="348" w:type="pct"/>
          </w:tcPr>
          <w:p w14:paraId="573F2EFC" w14:textId="77777777" w:rsidR="00DD6EB0" w:rsidRPr="005A2E40" w:rsidRDefault="00DD6EB0" w:rsidP="009F4500">
            <w:pPr>
              <w:pStyle w:val="TAC"/>
              <w:rPr>
                <w:rFonts w:eastAsia="Yu Mincho"/>
                <w:lang w:eastAsia="ja-JP"/>
              </w:rPr>
            </w:pPr>
            <w:r w:rsidRPr="005A2E40">
              <w:rPr>
                <w:rFonts w:cs="Arial"/>
                <w:szCs w:val="18"/>
              </w:rPr>
              <w:t>-111.8</w:t>
            </w:r>
          </w:p>
        </w:tc>
        <w:tc>
          <w:tcPr>
            <w:tcW w:w="348" w:type="pct"/>
          </w:tcPr>
          <w:p w14:paraId="2DFA6598" w14:textId="77777777" w:rsidR="00DD6EB0" w:rsidRPr="005A2E40" w:rsidRDefault="00DD6EB0" w:rsidP="009F4500">
            <w:pPr>
              <w:pStyle w:val="TAC"/>
              <w:rPr>
                <w:rFonts w:eastAsia="Yu Mincho"/>
                <w:lang w:eastAsia="ja-JP"/>
              </w:rPr>
            </w:pPr>
            <w:r w:rsidRPr="005A2E40">
              <w:rPr>
                <w:rFonts w:eastAsia="Yu Mincho" w:cs="Arial"/>
                <w:lang w:eastAsia="ja-JP"/>
              </w:rPr>
              <w:t>-110.1</w:t>
            </w:r>
          </w:p>
        </w:tc>
        <w:tc>
          <w:tcPr>
            <w:tcW w:w="484" w:type="pct"/>
          </w:tcPr>
          <w:p w14:paraId="7A184F35" w14:textId="77777777" w:rsidR="00DD6EB0" w:rsidRPr="005A2E40" w:rsidRDefault="00DD6EB0" w:rsidP="009F4500">
            <w:pPr>
              <w:pStyle w:val="TAC"/>
              <w:rPr>
                <w:rFonts w:eastAsia="Yu Mincho"/>
                <w:lang w:val="en-US" w:eastAsia="ja-JP"/>
              </w:rPr>
            </w:pPr>
            <w:r w:rsidRPr="005A2E40">
              <w:rPr>
                <w:rFonts w:eastAsia="Yu Mincho" w:cs="Arial"/>
                <w:lang w:eastAsia="ja-JP"/>
              </w:rPr>
              <w:t>-125.8+Y</w:t>
            </w:r>
            <w:r w:rsidRPr="005A2E40">
              <w:rPr>
                <w:rFonts w:eastAsia="Yu Mincho" w:cs="Arial"/>
                <w:vertAlign w:val="subscript"/>
                <w:lang w:eastAsia="ja-JP"/>
              </w:rPr>
              <w:t>4</w:t>
            </w:r>
          </w:p>
        </w:tc>
        <w:tc>
          <w:tcPr>
            <w:tcW w:w="498" w:type="pct"/>
          </w:tcPr>
          <w:p w14:paraId="11A3A00A" w14:textId="77777777" w:rsidR="00DD6EB0" w:rsidRPr="005A2E40" w:rsidRDefault="00DD6EB0" w:rsidP="009F4500">
            <w:pPr>
              <w:pStyle w:val="TAC"/>
              <w:rPr>
                <w:lang w:val="en-US"/>
              </w:rPr>
            </w:pPr>
            <w:r w:rsidRPr="00904A70">
              <w:rPr>
                <w:rFonts w:eastAsia="Yu Mincho"/>
                <w:lang w:eastAsia="ja-JP"/>
              </w:rPr>
              <w:t>-121.</w:t>
            </w:r>
            <w:r>
              <w:rPr>
                <w:rFonts w:eastAsia="Yu Mincho"/>
                <w:lang w:eastAsia="ja-JP"/>
              </w:rPr>
              <w:t>6</w:t>
            </w:r>
            <w:r w:rsidRPr="005A2E40">
              <w:rPr>
                <w:rFonts w:eastAsia="Yu Mincho"/>
                <w:lang w:eastAsia="ja-JP"/>
              </w:rPr>
              <w:t>+Y</w:t>
            </w:r>
            <w:r>
              <w:rPr>
                <w:rFonts w:eastAsia="Yu Mincho"/>
                <w:vertAlign w:val="subscript"/>
                <w:lang w:eastAsia="ja-JP"/>
              </w:rPr>
              <w:t>5</w:t>
            </w:r>
          </w:p>
        </w:tc>
        <w:tc>
          <w:tcPr>
            <w:tcW w:w="849" w:type="pct"/>
            <w:vMerge/>
            <w:shd w:val="clear" w:color="auto" w:fill="auto"/>
          </w:tcPr>
          <w:p w14:paraId="4D3F55CE" w14:textId="77777777" w:rsidR="00DD6EB0" w:rsidRPr="005A2E40" w:rsidRDefault="00DD6EB0" w:rsidP="009F4500">
            <w:pPr>
              <w:pStyle w:val="TAC"/>
              <w:rPr>
                <w:lang w:val="en-US"/>
              </w:rPr>
            </w:pPr>
          </w:p>
        </w:tc>
        <w:tc>
          <w:tcPr>
            <w:tcW w:w="479" w:type="pct"/>
            <w:tcBorders>
              <w:top w:val="nil"/>
              <w:bottom w:val="nil"/>
            </w:tcBorders>
            <w:shd w:val="clear" w:color="auto" w:fill="auto"/>
          </w:tcPr>
          <w:p w14:paraId="11CBA631" w14:textId="77777777" w:rsidR="00DD6EB0" w:rsidRPr="005A2E40" w:rsidRDefault="00DD6EB0" w:rsidP="009F4500">
            <w:pPr>
              <w:pStyle w:val="TAC"/>
              <w:rPr>
                <w:lang w:val="en-US"/>
              </w:rPr>
            </w:pPr>
          </w:p>
        </w:tc>
      </w:tr>
      <w:tr w:rsidR="00DD6EB0" w:rsidRPr="005A2E40" w14:paraId="0A79C149" w14:textId="77777777" w:rsidTr="009F4500">
        <w:trPr>
          <w:jc w:val="center"/>
          <w:ins w:id="643" w:author="MK" w:date="2021-08-01T18:14:00Z"/>
        </w:trPr>
        <w:tc>
          <w:tcPr>
            <w:tcW w:w="513" w:type="pct"/>
            <w:tcBorders>
              <w:top w:val="nil"/>
              <w:bottom w:val="nil"/>
            </w:tcBorders>
            <w:shd w:val="clear" w:color="auto" w:fill="auto"/>
          </w:tcPr>
          <w:p w14:paraId="18270273" w14:textId="77777777" w:rsidR="00DD6EB0" w:rsidRPr="005A2E40" w:rsidRDefault="00DD6EB0" w:rsidP="009F4500">
            <w:pPr>
              <w:pStyle w:val="TAC"/>
              <w:rPr>
                <w:ins w:id="644" w:author="MK" w:date="2021-08-01T18:14:00Z"/>
                <w:lang w:val="en-US"/>
              </w:rPr>
            </w:pPr>
          </w:p>
        </w:tc>
        <w:tc>
          <w:tcPr>
            <w:tcW w:w="525" w:type="pct"/>
            <w:vMerge/>
            <w:shd w:val="clear" w:color="auto" w:fill="auto"/>
          </w:tcPr>
          <w:p w14:paraId="2B95B5D8" w14:textId="77777777" w:rsidR="00DD6EB0" w:rsidRPr="005A2E40" w:rsidRDefault="00DD6EB0" w:rsidP="009F4500">
            <w:pPr>
              <w:pStyle w:val="TAC"/>
              <w:rPr>
                <w:ins w:id="645" w:author="MK" w:date="2021-08-01T18:14:00Z"/>
                <w:szCs w:val="22"/>
                <w:lang w:val="en-US"/>
              </w:rPr>
            </w:pPr>
          </w:p>
        </w:tc>
        <w:tc>
          <w:tcPr>
            <w:tcW w:w="455" w:type="pct"/>
            <w:shd w:val="clear" w:color="auto" w:fill="auto"/>
          </w:tcPr>
          <w:p w14:paraId="296DDE8F" w14:textId="77777777" w:rsidR="00DD6EB0" w:rsidRPr="005A2E40" w:rsidRDefault="00DD6EB0" w:rsidP="009F4500">
            <w:pPr>
              <w:pStyle w:val="TAC"/>
              <w:rPr>
                <w:ins w:id="646" w:author="MK" w:date="2021-08-01T18:14:00Z"/>
                <w:szCs w:val="22"/>
                <w:lang w:val="en-US"/>
              </w:rPr>
            </w:pPr>
            <w:ins w:id="647" w:author="MK" w:date="2021-08-01T18:14:00Z">
              <w:r w:rsidRPr="005A2E40">
                <w:rPr>
                  <w:szCs w:val="22"/>
                  <w:lang w:val="en-US"/>
                </w:rPr>
                <w:t>n25</w:t>
              </w:r>
              <w:r>
                <w:rPr>
                  <w:szCs w:val="22"/>
                  <w:lang w:val="en-US"/>
                </w:rPr>
                <w:t>9</w:t>
              </w:r>
            </w:ins>
          </w:p>
        </w:tc>
        <w:tc>
          <w:tcPr>
            <w:tcW w:w="501" w:type="pct"/>
            <w:shd w:val="clear" w:color="auto" w:fill="auto"/>
          </w:tcPr>
          <w:p w14:paraId="76FFEB8A" w14:textId="77777777" w:rsidR="00DD6EB0" w:rsidRPr="005A2E40" w:rsidRDefault="00DD6EB0" w:rsidP="009F4500">
            <w:pPr>
              <w:pStyle w:val="TAC"/>
              <w:rPr>
                <w:ins w:id="648" w:author="MK" w:date="2021-08-01T18:14:00Z"/>
                <w:rFonts w:eastAsia="Yu Mincho" w:cs="Arial"/>
                <w:lang w:eastAsia="ja-JP"/>
              </w:rPr>
            </w:pPr>
          </w:p>
        </w:tc>
        <w:tc>
          <w:tcPr>
            <w:tcW w:w="348" w:type="pct"/>
          </w:tcPr>
          <w:p w14:paraId="52FBF3EF" w14:textId="77777777" w:rsidR="00DD6EB0" w:rsidRPr="005A2E40" w:rsidRDefault="00DD6EB0" w:rsidP="009F4500">
            <w:pPr>
              <w:pStyle w:val="TAC"/>
              <w:rPr>
                <w:ins w:id="649" w:author="MK" w:date="2021-08-01T18:14:00Z"/>
              </w:rPr>
            </w:pPr>
          </w:p>
        </w:tc>
        <w:tc>
          <w:tcPr>
            <w:tcW w:w="348" w:type="pct"/>
          </w:tcPr>
          <w:p w14:paraId="26C9F9C2" w14:textId="77777777" w:rsidR="00DD6EB0" w:rsidRPr="005A2E40" w:rsidRDefault="00DD6EB0" w:rsidP="009F4500">
            <w:pPr>
              <w:pStyle w:val="TAC"/>
              <w:rPr>
                <w:ins w:id="650" w:author="MK" w:date="2021-08-01T18:14:00Z"/>
                <w:rFonts w:eastAsia="Yu Mincho" w:cs="Arial"/>
                <w:lang w:eastAsia="ja-JP"/>
              </w:rPr>
            </w:pPr>
            <w:ins w:id="651" w:author="MK" w:date="2021-08-01T18:20:00Z">
              <w:r>
                <w:rPr>
                  <w:rFonts w:eastAsia="Yu Mincho" w:cs="Arial"/>
                  <w:lang w:eastAsia="ja-JP"/>
                </w:rPr>
                <w:t>-106.5</w:t>
              </w:r>
            </w:ins>
          </w:p>
        </w:tc>
        <w:tc>
          <w:tcPr>
            <w:tcW w:w="484" w:type="pct"/>
          </w:tcPr>
          <w:p w14:paraId="2D7F4A77" w14:textId="77777777" w:rsidR="00DD6EB0" w:rsidRPr="005A2E40" w:rsidRDefault="00DD6EB0" w:rsidP="009F4500">
            <w:pPr>
              <w:pStyle w:val="TAC"/>
              <w:rPr>
                <w:ins w:id="652" w:author="MK" w:date="2021-08-01T18:14:00Z"/>
                <w:rFonts w:eastAsia="Yu Mincho" w:cs="Arial"/>
                <w:lang w:eastAsia="ja-JP"/>
              </w:rPr>
            </w:pPr>
          </w:p>
        </w:tc>
        <w:tc>
          <w:tcPr>
            <w:tcW w:w="498" w:type="pct"/>
          </w:tcPr>
          <w:p w14:paraId="0758798C" w14:textId="77777777" w:rsidR="00DD6EB0" w:rsidRPr="005A2E40" w:rsidRDefault="00DD6EB0" w:rsidP="009F4500">
            <w:pPr>
              <w:pStyle w:val="TAC"/>
              <w:rPr>
                <w:ins w:id="653" w:author="MK" w:date="2021-08-01T18:14:00Z"/>
                <w:lang w:val="en-US"/>
              </w:rPr>
            </w:pPr>
          </w:p>
        </w:tc>
        <w:tc>
          <w:tcPr>
            <w:tcW w:w="849" w:type="pct"/>
            <w:vMerge/>
            <w:shd w:val="clear" w:color="auto" w:fill="auto"/>
          </w:tcPr>
          <w:p w14:paraId="683B99D1" w14:textId="77777777" w:rsidR="00DD6EB0" w:rsidRPr="005A2E40" w:rsidRDefault="00DD6EB0" w:rsidP="009F4500">
            <w:pPr>
              <w:pStyle w:val="TAC"/>
              <w:rPr>
                <w:ins w:id="654" w:author="MK" w:date="2021-08-01T18:14:00Z"/>
                <w:lang w:val="en-US"/>
              </w:rPr>
            </w:pPr>
          </w:p>
        </w:tc>
        <w:tc>
          <w:tcPr>
            <w:tcW w:w="479" w:type="pct"/>
            <w:tcBorders>
              <w:top w:val="nil"/>
              <w:bottom w:val="nil"/>
            </w:tcBorders>
            <w:shd w:val="clear" w:color="auto" w:fill="auto"/>
          </w:tcPr>
          <w:p w14:paraId="5188DC56" w14:textId="77777777" w:rsidR="00DD6EB0" w:rsidRPr="005A2E40" w:rsidRDefault="00DD6EB0" w:rsidP="009F4500">
            <w:pPr>
              <w:pStyle w:val="TAC"/>
              <w:rPr>
                <w:ins w:id="655" w:author="MK" w:date="2021-08-01T18:14:00Z"/>
                <w:lang w:val="en-US"/>
              </w:rPr>
            </w:pPr>
          </w:p>
        </w:tc>
      </w:tr>
      <w:tr w:rsidR="00DD6EB0" w:rsidRPr="005A2E40" w14:paraId="7EB80A1C" w14:textId="77777777" w:rsidTr="009F4500">
        <w:trPr>
          <w:jc w:val="center"/>
        </w:trPr>
        <w:tc>
          <w:tcPr>
            <w:tcW w:w="513" w:type="pct"/>
            <w:tcBorders>
              <w:top w:val="nil"/>
              <w:bottom w:val="nil"/>
            </w:tcBorders>
            <w:shd w:val="clear" w:color="auto" w:fill="auto"/>
          </w:tcPr>
          <w:p w14:paraId="7BF8D286" w14:textId="77777777" w:rsidR="00DD6EB0" w:rsidRPr="005A2E40" w:rsidRDefault="00DD6EB0" w:rsidP="009F4500">
            <w:pPr>
              <w:pStyle w:val="TAC"/>
              <w:rPr>
                <w:lang w:val="en-US"/>
              </w:rPr>
            </w:pPr>
          </w:p>
        </w:tc>
        <w:tc>
          <w:tcPr>
            <w:tcW w:w="525" w:type="pct"/>
            <w:vMerge/>
            <w:tcBorders>
              <w:bottom w:val="nil"/>
            </w:tcBorders>
            <w:shd w:val="clear" w:color="auto" w:fill="auto"/>
          </w:tcPr>
          <w:p w14:paraId="13B16A0D" w14:textId="77777777" w:rsidR="00DD6EB0" w:rsidRPr="005A2E40" w:rsidRDefault="00DD6EB0" w:rsidP="009F4500">
            <w:pPr>
              <w:pStyle w:val="TAC"/>
              <w:rPr>
                <w:szCs w:val="22"/>
                <w:lang w:val="en-US"/>
              </w:rPr>
            </w:pPr>
          </w:p>
        </w:tc>
        <w:tc>
          <w:tcPr>
            <w:tcW w:w="455" w:type="pct"/>
            <w:shd w:val="clear" w:color="auto" w:fill="auto"/>
          </w:tcPr>
          <w:p w14:paraId="183E2282" w14:textId="77777777" w:rsidR="00DD6EB0" w:rsidRPr="005A2E40" w:rsidRDefault="00DD6EB0" w:rsidP="009F4500">
            <w:pPr>
              <w:pStyle w:val="TAC"/>
              <w:rPr>
                <w:rFonts w:eastAsia="Calibri"/>
                <w:szCs w:val="22"/>
              </w:rPr>
            </w:pPr>
            <w:r w:rsidRPr="005A2E40">
              <w:rPr>
                <w:szCs w:val="22"/>
                <w:lang w:val="en-US"/>
              </w:rPr>
              <w:t>n260</w:t>
            </w:r>
          </w:p>
        </w:tc>
        <w:tc>
          <w:tcPr>
            <w:tcW w:w="501" w:type="pct"/>
            <w:shd w:val="clear" w:color="auto" w:fill="auto"/>
          </w:tcPr>
          <w:p w14:paraId="22BE8808" w14:textId="77777777" w:rsidR="00DD6EB0" w:rsidRPr="005A2E40" w:rsidRDefault="00DD6EB0" w:rsidP="009F4500">
            <w:pPr>
              <w:pStyle w:val="TAC"/>
              <w:rPr>
                <w:lang w:val="en-US"/>
              </w:rPr>
            </w:pPr>
            <w:r w:rsidRPr="005A2E40">
              <w:rPr>
                <w:rFonts w:eastAsia="Yu Mincho" w:cs="Arial"/>
                <w:lang w:eastAsia="ja-JP"/>
              </w:rPr>
              <w:t>-123.3+Y</w:t>
            </w:r>
            <w:r w:rsidRPr="005A2E40">
              <w:rPr>
                <w:rFonts w:eastAsia="Yu Mincho" w:cs="Arial"/>
                <w:vertAlign w:val="subscript"/>
                <w:lang w:eastAsia="ja-JP"/>
              </w:rPr>
              <w:t>1</w:t>
            </w:r>
          </w:p>
        </w:tc>
        <w:tc>
          <w:tcPr>
            <w:tcW w:w="348" w:type="pct"/>
          </w:tcPr>
          <w:p w14:paraId="0275543B" w14:textId="77777777" w:rsidR="00DD6EB0" w:rsidRPr="005A2E40" w:rsidRDefault="00DD6EB0" w:rsidP="009F4500">
            <w:pPr>
              <w:pStyle w:val="TAC"/>
            </w:pPr>
          </w:p>
        </w:tc>
        <w:tc>
          <w:tcPr>
            <w:tcW w:w="348" w:type="pct"/>
          </w:tcPr>
          <w:p w14:paraId="6A2D0D2F" w14:textId="77777777" w:rsidR="00DD6EB0" w:rsidRPr="005A2E40" w:rsidRDefault="00DD6EB0" w:rsidP="009F4500">
            <w:pPr>
              <w:pStyle w:val="TAC"/>
            </w:pPr>
            <w:r w:rsidRPr="005A2E40">
              <w:rPr>
                <w:rFonts w:eastAsia="Yu Mincho" w:cs="Arial"/>
                <w:lang w:eastAsia="ja-JP"/>
              </w:rPr>
              <w:t>-107.5</w:t>
            </w:r>
          </w:p>
        </w:tc>
        <w:tc>
          <w:tcPr>
            <w:tcW w:w="484" w:type="pct"/>
          </w:tcPr>
          <w:p w14:paraId="5D5FB54B" w14:textId="77777777" w:rsidR="00DD6EB0" w:rsidRPr="005A2E40" w:rsidRDefault="00DD6EB0" w:rsidP="009F4500">
            <w:pPr>
              <w:pStyle w:val="TAC"/>
              <w:rPr>
                <w:lang w:val="en-US"/>
              </w:rPr>
            </w:pPr>
            <w:r w:rsidRPr="005A2E40">
              <w:rPr>
                <w:rFonts w:eastAsia="Yu Mincho" w:cs="Arial"/>
                <w:lang w:eastAsia="ja-JP"/>
              </w:rPr>
              <w:t>-123.8+Y</w:t>
            </w:r>
            <w:r w:rsidRPr="005A2E40">
              <w:rPr>
                <w:rFonts w:eastAsia="Yu Mincho" w:cs="Arial"/>
                <w:vertAlign w:val="subscript"/>
                <w:lang w:eastAsia="ja-JP"/>
              </w:rPr>
              <w:t>4</w:t>
            </w:r>
          </w:p>
        </w:tc>
        <w:tc>
          <w:tcPr>
            <w:tcW w:w="498" w:type="pct"/>
          </w:tcPr>
          <w:p w14:paraId="3BBADA55" w14:textId="77777777" w:rsidR="00DD6EB0" w:rsidRPr="005A2E40" w:rsidRDefault="00DD6EB0" w:rsidP="009F4500">
            <w:pPr>
              <w:pStyle w:val="TAC"/>
              <w:rPr>
                <w:lang w:val="en-US"/>
              </w:rPr>
            </w:pPr>
          </w:p>
        </w:tc>
        <w:tc>
          <w:tcPr>
            <w:tcW w:w="849" w:type="pct"/>
            <w:vMerge/>
            <w:tcBorders>
              <w:bottom w:val="nil"/>
            </w:tcBorders>
            <w:shd w:val="clear" w:color="auto" w:fill="auto"/>
          </w:tcPr>
          <w:p w14:paraId="0A56D1CA" w14:textId="77777777" w:rsidR="00DD6EB0" w:rsidRPr="005A2E40" w:rsidRDefault="00DD6EB0" w:rsidP="009F4500">
            <w:pPr>
              <w:pStyle w:val="TAC"/>
              <w:rPr>
                <w:lang w:val="en-US"/>
              </w:rPr>
            </w:pPr>
          </w:p>
        </w:tc>
        <w:tc>
          <w:tcPr>
            <w:tcW w:w="479" w:type="pct"/>
            <w:tcBorders>
              <w:top w:val="nil"/>
              <w:bottom w:val="nil"/>
            </w:tcBorders>
            <w:shd w:val="clear" w:color="auto" w:fill="auto"/>
          </w:tcPr>
          <w:p w14:paraId="3FBADCDE" w14:textId="77777777" w:rsidR="00DD6EB0" w:rsidRPr="005A2E40" w:rsidRDefault="00DD6EB0" w:rsidP="009F4500">
            <w:pPr>
              <w:pStyle w:val="TAC"/>
              <w:rPr>
                <w:lang w:val="en-US"/>
              </w:rPr>
            </w:pPr>
          </w:p>
        </w:tc>
      </w:tr>
      <w:tr w:rsidR="00DD6EB0" w:rsidRPr="005A2E40" w14:paraId="7D0589F9" w14:textId="77777777" w:rsidTr="009F4500">
        <w:trPr>
          <w:jc w:val="center"/>
        </w:trPr>
        <w:tc>
          <w:tcPr>
            <w:tcW w:w="513" w:type="pct"/>
            <w:vMerge w:val="restart"/>
            <w:tcBorders>
              <w:top w:val="nil"/>
            </w:tcBorders>
            <w:shd w:val="clear" w:color="auto" w:fill="auto"/>
          </w:tcPr>
          <w:p w14:paraId="7568CFBA" w14:textId="77777777" w:rsidR="00DD6EB0" w:rsidRPr="005A2E40" w:rsidRDefault="00DD6EB0" w:rsidP="009F4500">
            <w:pPr>
              <w:pStyle w:val="TAC"/>
              <w:rPr>
                <w:lang w:val="en-US"/>
              </w:rPr>
            </w:pPr>
          </w:p>
        </w:tc>
        <w:tc>
          <w:tcPr>
            <w:tcW w:w="525" w:type="pct"/>
            <w:vMerge w:val="restart"/>
            <w:tcBorders>
              <w:top w:val="nil"/>
            </w:tcBorders>
            <w:shd w:val="clear" w:color="auto" w:fill="auto"/>
          </w:tcPr>
          <w:p w14:paraId="50F600A4" w14:textId="77777777" w:rsidR="00DD6EB0" w:rsidRPr="005A2E40" w:rsidRDefault="00DD6EB0" w:rsidP="009F4500">
            <w:pPr>
              <w:pStyle w:val="TAC"/>
              <w:rPr>
                <w:szCs w:val="22"/>
                <w:lang w:val="en-US"/>
              </w:rPr>
            </w:pPr>
          </w:p>
        </w:tc>
        <w:tc>
          <w:tcPr>
            <w:tcW w:w="455" w:type="pct"/>
            <w:shd w:val="clear" w:color="auto" w:fill="auto"/>
          </w:tcPr>
          <w:p w14:paraId="088366FA" w14:textId="77777777" w:rsidR="00DD6EB0" w:rsidRPr="005A2E40" w:rsidRDefault="00DD6EB0" w:rsidP="009F4500">
            <w:pPr>
              <w:pStyle w:val="TAC"/>
              <w:rPr>
                <w:szCs w:val="22"/>
                <w:lang w:val="en-US"/>
              </w:rPr>
            </w:pPr>
            <w:r w:rsidRPr="005A2E40">
              <w:rPr>
                <w:szCs w:val="22"/>
                <w:lang w:val="en-US"/>
              </w:rPr>
              <w:t>n261</w:t>
            </w:r>
          </w:p>
        </w:tc>
        <w:tc>
          <w:tcPr>
            <w:tcW w:w="501" w:type="pct"/>
            <w:shd w:val="clear" w:color="auto" w:fill="auto"/>
          </w:tcPr>
          <w:p w14:paraId="34123EAA" w14:textId="77777777" w:rsidR="00DD6EB0" w:rsidRPr="005A2E40" w:rsidRDefault="00DD6EB0" w:rsidP="009F4500">
            <w:pPr>
              <w:pStyle w:val="TAC"/>
              <w:rPr>
                <w:lang w:val="en-US"/>
              </w:rPr>
            </w:pPr>
            <w:r w:rsidRPr="005A2E40">
              <w:rPr>
                <w:rFonts w:eastAsia="Yu Mincho" w:cs="Arial"/>
                <w:lang w:eastAsia="ja-JP"/>
              </w:rPr>
              <w:t>-126.3+Y</w:t>
            </w:r>
            <w:r w:rsidRPr="005A2E40">
              <w:rPr>
                <w:rFonts w:eastAsia="Yu Mincho" w:cs="Arial"/>
                <w:vertAlign w:val="subscript"/>
                <w:lang w:eastAsia="ja-JP"/>
              </w:rPr>
              <w:t>1</w:t>
            </w:r>
          </w:p>
        </w:tc>
        <w:tc>
          <w:tcPr>
            <w:tcW w:w="348" w:type="pct"/>
          </w:tcPr>
          <w:p w14:paraId="3AFAE24A" w14:textId="77777777" w:rsidR="00DD6EB0" w:rsidRPr="005A2E40" w:rsidRDefault="00DD6EB0" w:rsidP="009F4500">
            <w:pPr>
              <w:pStyle w:val="TAC"/>
            </w:pPr>
            <w:r w:rsidRPr="005A2E40">
              <w:rPr>
                <w:rFonts w:cs="Arial"/>
                <w:szCs w:val="18"/>
              </w:rPr>
              <w:t>-111.8</w:t>
            </w:r>
          </w:p>
        </w:tc>
        <w:tc>
          <w:tcPr>
            <w:tcW w:w="348" w:type="pct"/>
          </w:tcPr>
          <w:p w14:paraId="45C80541" w14:textId="77777777" w:rsidR="00DD6EB0" w:rsidRPr="005A2E40" w:rsidRDefault="00DD6EB0" w:rsidP="009F4500">
            <w:pPr>
              <w:pStyle w:val="TAC"/>
            </w:pPr>
            <w:r w:rsidRPr="005A2E40">
              <w:rPr>
                <w:rFonts w:eastAsia="Yu Mincho" w:cs="Arial"/>
                <w:lang w:eastAsia="ja-JP"/>
              </w:rPr>
              <w:t>-110.1</w:t>
            </w:r>
          </w:p>
        </w:tc>
        <w:tc>
          <w:tcPr>
            <w:tcW w:w="484" w:type="pct"/>
          </w:tcPr>
          <w:p w14:paraId="257E5652" w14:textId="77777777" w:rsidR="00DD6EB0" w:rsidRPr="005A2E40" w:rsidRDefault="00DD6EB0" w:rsidP="009F4500">
            <w:pPr>
              <w:pStyle w:val="TAC"/>
              <w:rPr>
                <w:lang w:val="en-US"/>
              </w:rPr>
            </w:pPr>
            <w:r w:rsidRPr="005A2E40">
              <w:rPr>
                <w:rFonts w:eastAsia="Yu Mincho" w:cs="Arial"/>
                <w:lang w:eastAsia="ja-JP"/>
              </w:rPr>
              <w:t>-125.8+Y</w:t>
            </w:r>
            <w:r w:rsidRPr="005A2E40">
              <w:rPr>
                <w:rFonts w:eastAsia="Yu Mincho" w:cs="Arial"/>
                <w:vertAlign w:val="subscript"/>
                <w:lang w:eastAsia="ja-JP"/>
              </w:rPr>
              <w:t>4</w:t>
            </w:r>
          </w:p>
        </w:tc>
        <w:tc>
          <w:tcPr>
            <w:tcW w:w="498" w:type="pct"/>
          </w:tcPr>
          <w:p w14:paraId="7AC25B1B" w14:textId="77777777" w:rsidR="00DD6EB0" w:rsidRPr="005A2E40" w:rsidRDefault="00DD6EB0" w:rsidP="009F4500">
            <w:pPr>
              <w:pStyle w:val="TAC"/>
            </w:pPr>
          </w:p>
        </w:tc>
        <w:tc>
          <w:tcPr>
            <w:tcW w:w="849" w:type="pct"/>
            <w:vMerge w:val="restart"/>
            <w:tcBorders>
              <w:top w:val="nil"/>
            </w:tcBorders>
            <w:shd w:val="clear" w:color="auto" w:fill="auto"/>
          </w:tcPr>
          <w:p w14:paraId="0D2E1A6A" w14:textId="77777777" w:rsidR="00DD6EB0" w:rsidRPr="005A2E40" w:rsidRDefault="00DD6EB0" w:rsidP="009F4500">
            <w:pPr>
              <w:pStyle w:val="TAC"/>
            </w:pPr>
          </w:p>
        </w:tc>
        <w:tc>
          <w:tcPr>
            <w:tcW w:w="479" w:type="pct"/>
            <w:vMerge w:val="restart"/>
            <w:tcBorders>
              <w:top w:val="nil"/>
            </w:tcBorders>
            <w:shd w:val="clear" w:color="auto" w:fill="auto"/>
          </w:tcPr>
          <w:p w14:paraId="3CB814DF" w14:textId="77777777" w:rsidR="00DD6EB0" w:rsidRPr="005A2E40" w:rsidRDefault="00DD6EB0" w:rsidP="009F4500">
            <w:pPr>
              <w:pStyle w:val="TAC"/>
              <w:rPr>
                <w:lang w:val="en-US"/>
              </w:rPr>
            </w:pPr>
          </w:p>
        </w:tc>
      </w:tr>
      <w:tr w:rsidR="00DD6EB0" w:rsidRPr="005A2E40" w14:paraId="3A4D792B" w14:textId="77777777" w:rsidTr="009F4500">
        <w:trPr>
          <w:jc w:val="center"/>
        </w:trPr>
        <w:tc>
          <w:tcPr>
            <w:tcW w:w="513" w:type="pct"/>
            <w:vMerge/>
            <w:tcBorders>
              <w:bottom w:val="nil"/>
            </w:tcBorders>
            <w:shd w:val="clear" w:color="auto" w:fill="auto"/>
          </w:tcPr>
          <w:p w14:paraId="588B02ED" w14:textId="77777777" w:rsidR="00DD6EB0" w:rsidRPr="005A2E40" w:rsidRDefault="00DD6EB0" w:rsidP="009F4500">
            <w:pPr>
              <w:pStyle w:val="TAC"/>
              <w:rPr>
                <w:lang w:val="en-US"/>
              </w:rPr>
            </w:pPr>
          </w:p>
        </w:tc>
        <w:tc>
          <w:tcPr>
            <w:tcW w:w="525" w:type="pct"/>
            <w:vMerge/>
            <w:tcBorders>
              <w:bottom w:val="single" w:sz="4" w:space="0" w:color="auto"/>
            </w:tcBorders>
            <w:shd w:val="clear" w:color="auto" w:fill="auto"/>
          </w:tcPr>
          <w:p w14:paraId="67FC2678" w14:textId="77777777" w:rsidR="00DD6EB0" w:rsidRPr="005A2E40" w:rsidRDefault="00DD6EB0" w:rsidP="009F4500">
            <w:pPr>
              <w:pStyle w:val="TAC"/>
              <w:rPr>
                <w:szCs w:val="22"/>
                <w:lang w:val="en-US"/>
              </w:rPr>
            </w:pPr>
          </w:p>
        </w:tc>
        <w:tc>
          <w:tcPr>
            <w:tcW w:w="455" w:type="pct"/>
            <w:shd w:val="clear" w:color="auto" w:fill="auto"/>
          </w:tcPr>
          <w:p w14:paraId="4F5CCAC5" w14:textId="77777777" w:rsidR="00DD6EB0" w:rsidRPr="005A2E40" w:rsidRDefault="00DD6EB0" w:rsidP="009F4500">
            <w:pPr>
              <w:pStyle w:val="TAC"/>
              <w:rPr>
                <w:szCs w:val="22"/>
                <w:lang w:val="en-US"/>
              </w:rPr>
            </w:pPr>
            <w:r w:rsidRPr="00591F8F">
              <w:rPr>
                <w:szCs w:val="22"/>
                <w:lang w:val="en-US"/>
              </w:rPr>
              <w:t>n262</w:t>
            </w:r>
          </w:p>
        </w:tc>
        <w:tc>
          <w:tcPr>
            <w:tcW w:w="501" w:type="pct"/>
            <w:shd w:val="clear" w:color="auto" w:fill="auto"/>
          </w:tcPr>
          <w:p w14:paraId="35DBC71A" w14:textId="77777777" w:rsidR="00DD6EB0" w:rsidRPr="005A2E40" w:rsidRDefault="00DD6EB0" w:rsidP="009F4500">
            <w:pPr>
              <w:pStyle w:val="TAC"/>
              <w:rPr>
                <w:rFonts w:eastAsia="Yu Mincho" w:cs="Arial"/>
                <w:lang w:eastAsia="ja-JP"/>
              </w:rPr>
            </w:pPr>
            <w:r w:rsidRPr="00591F8F">
              <w:rPr>
                <w:rFonts w:eastAsia="Yu Mincho" w:cs="Arial"/>
                <w:lang w:eastAsia="ja-JP"/>
              </w:rPr>
              <w:t>-12</w:t>
            </w:r>
            <w:r>
              <w:rPr>
                <w:rFonts w:eastAsia="Yu Mincho" w:cs="Arial"/>
                <w:lang w:eastAsia="ja-JP"/>
              </w:rPr>
              <w:t>1</w:t>
            </w:r>
            <w:r w:rsidRPr="00591F8F">
              <w:rPr>
                <w:rFonts w:eastAsia="Yu Mincho" w:cs="Arial"/>
                <w:lang w:eastAsia="ja-JP"/>
              </w:rPr>
              <w:t>.3+Y</w:t>
            </w:r>
            <w:r w:rsidRPr="00591F8F">
              <w:rPr>
                <w:rFonts w:eastAsia="Yu Mincho" w:cs="Arial"/>
                <w:vertAlign w:val="subscript"/>
                <w:lang w:eastAsia="ja-JP"/>
              </w:rPr>
              <w:t>1</w:t>
            </w:r>
          </w:p>
        </w:tc>
        <w:tc>
          <w:tcPr>
            <w:tcW w:w="348" w:type="pct"/>
          </w:tcPr>
          <w:p w14:paraId="4B71FAA0" w14:textId="77777777" w:rsidR="00DD6EB0" w:rsidRPr="005A2E40" w:rsidRDefault="00DD6EB0" w:rsidP="009F4500">
            <w:pPr>
              <w:pStyle w:val="TAC"/>
              <w:rPr>
                <w:rFonts w:cs="Arial"/>
                <w:szCs w:val="18"/>
              </w:rPr>
            </w:pPr>
            <w:r>
              <w:rPr>
                <w:rFonts w:cs="Arial"/>
                <w:lang w:eastAsia="ko-KR"/>
              </w:rPr>
              <w:t>-106.6</w:t>
            </w:r>
          </w:p>
        </w:tc>
        <w:tc>
          <w:tcPr>
            <w:tcW w:w="348" w:type="pct"/>
          </w:tcPr>
          <w:p w14:paraId="6EA89F38" w14:textId="77777777" w:rsidR="00DD6EB0" w:rsidRPr="005A2E40" w:rsidRDefault="00DD6EB0" w:rsidP="009F4500">
            <w:pPr>
              <w:pStyle w:val="TAC"/>
              <w:rPr>
                <w:rFonts w:eastAsia="Yu Mincho" w:cs="Arial"/>
                <w:lang w:eastAsia="ja-JP"/>
              </w:rPr>
            </w:pPr>
            <w:r w:rsidRPr="00591F8F">
              <w:rPr>
                <w:rFonts w:eastAsia="Yu Mincho" w:cs="Arial"/>
                <w:lang w:eastAsia="ja-JP"/>
              </w:rPr>
              <w:t>-104.6</w:t>
            </w:r>
          </w:p>
        </w:tc>
        <w:tc>
          <w:tcPr>
            <w:tcW w:w="484" w:type="pct"/>
          </w:tcPr>
          <w:p w14:paraId="55F1120A"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19</w:t>
            </w:r>
            <w:r w:rsidRPr="00591F8F">
              <w:rPr>
                <w:rFonts w:eastAsia="Yu Mincho" w:cs="Arial"/>
                <w:lang w:eastAsia="ja-JP"/>
              </w:rPr>
              <w:t>.8+Y</w:t>
            </w:r>
            <w:r w:rsidRPr="00591F8F">
              <w:rPr>
                <w:rFonts w:eastAsia="Yu Mincho" w:cs="Arial"/>
                <w:vertAlign w:val="subscript"/>
                <w:lang w:eastAsia="ja-JP"/>
              </w:rPr>
              <w:t>4</w:t>
            </w:r>
          </w:p>
        </w:tc>
        <w:tc>
          <w:tcPr>
            <w:tcW w:w="498" w:type="pct"/>
          </w:tcPr>
          <w:p w14:paraId="1C4DFCA6" w14:textId="77777777" w:rsidR="00DD6EB0" w:rsidRPr="005A2E40" w:rsidRDefault="00DD6EB0" w:rsidP="009F4500">
            <w:pPr>
              <w:pStyle w:val="TAC"/>
            </w:pPr>
          </w:p>
        </w:tc>
        <w:tc>
          <w:tcPr>
            <w:tcW w:w="849" w:type="pct"/>
            <w:vMerge/>
            <w:tcBorders>
              <w:bottom w:val="single" w:sz="4" w:space="0" w:color="auto"/>
            </w:tcBorders>
            <w:shd w:val="clear" w:color="auto" w:fill="auto"/>
          </w:tcPr>
          <w:p w14:paraId="76E23F2C" w14:textId="77777777" w:rsidR="00DD6EB0" w:rsidRPr="005A2E40" w:rsidRDefault="00DD6EB0" w:rsidP="009F4500">
            <w:pPr>
              <w:pStyle w:val="TAC"/>
            </w:pPr>
          </w:p>
        </w:tc>
        <w:tc>
          <w:tcPr>
            <w:tcW w:w="479" w:type="pct"/>
            <w:vMerge/>
            <w:tcBorders>
              <w:bottom w:val="single" w:sz="4" w:space="0" w:color="auto"/>
            </w:tcBorders>
            <w:shd w:val="clear" w:color="auto" w:fill="auto"/>
          </w:tcPr>
          <w:p w14:paraId="609E7724" w14:textId="77777777" w:rsidR="00DD6EB0" w:rsidRPr="005A2E40" w:rsidRDefault="00DD6EB0" w:rsidP="009F4500">
            <w:pPr>
              <w:pStyle w:val="TAC"/>
              <w:rPr>
                <w:lang w:val="en-US"/>
              </w:rPr>
            </w:pPr>
          </w:p>
        </w:tc>
      </w:tr>
      <w:tr w:rsidR="00DD6EB0" w:rsidRPr="005A2E40" w14:paraId="227A5D84" w14:textId="77777777" w:rsidTr="009F4500">
        <w:trPr>
          <w:jc w:val="center"/>
        </w:trPr>
        <w:tc>
          <w:tcPr>
            <w:tcW w:w="513" w:type="pct"/>
            <w:tcBorders>
              <w:top w:val="nil"/>
              <w:bottom w:val="nil"/>
            </w:tcBorders>
            <w:shd w:val="clear" w:color="auto" w:fill="auto"/>
          </w:tcPr>
          <w:p w14:paraId="492E3F56" w14:textId="77777777" w:rsidR="00DD6EB0" w:rsidRPr="005A2E40" w:rsidRDefault="00DD6EB0" w:rsidP="009F4500">
            <w:pPr>
              <w:pStyle w:val="TAC"/>
              <w:rPr>
                <w:lang w:val="en-US"/>
              </w:rPr>
            </w:pPr>
          </w:p>
        </w:tc>
        <w:tc>
          <w:tcPr>
            <w:tcW w:w="525" w:type="pct"/>
            <w:vMerge w:val="restart"/>
            <w:shd w:val="clear" w:color="auto" w:fill="auto"/>
          </w:tcPr>
          <w:p w14:paraId="0E40A27B" w14:textId="77777777" w:rsidR="00DD6EB0" w:rsidRPr="005A2E40" w:rsidRDefault="00DD6EB0" w:rsidP="009F4500">
            <w:pPr>
              <w:pStyle w:val="TAC"/>
            </w:pPr>
            <w:r w:rsidRPr="005A2E40">
              <w:t>Spherical coverage</w:t>
            </w:r>
            <w:r w:rsidRPr="005A2E40">
              <w:rPr>
                <w:vertAlign w:val="superscript"/>
              </w:rPr>
              <w:t xml:space="preserve"> Note 1</w:t>
            </w:r>
          </w:p>
        </w:tc>
        <w:tc>
          <w:tcPr>
            <w:tcW w:w="455" w:type="pct"/>
            <w:shd w:val="clear" w:color="auto" w:fill="auto"/>
          </w:tcPr>
          <w:p w14:paraId="60A61329" w14:textId="77777777" w:rsidR="00DD6EB0" w:rsidRPr="005A2E40" w:rsidRDefault="00DD6EB0" w:rsidP="009F4500">
            <w:pPr>
              <w:pStyle w:val="TAC"/>
              <w:rPr>
                <w:rFonts w:eastAsia="Calibri"/>
                <w:szCs w:val="22"/>
              </w:rPr>
            </w:pPr>
            <w:r w:rsidRPr="005A2E40">
              <w:rPr>
                <w:rFonts w:eastAsia="Calibri"/>
                <w:szCs w:val="22"/>
              </w:rPr>
              <w:t>n257</w:t>
            </w:r>
          </w:p>
        </w:tc>
        <w:tc>
          <w:tcPr>
            <w:tcW w:w="501" w:type="pct"/>
            <w:shd w:val="clear" w:color="auto" w:fill="auto"/>
          </w:tcPr>
          <w:p w14:paraId="5E39FADD" w14:textId="77777777" w:rsidR="00DD6EB0" w:rsidRPr="005A2E40" w:rsidRDefault="00DD6EB0" w:rsidP="009F4500">
            <w:pPr>
              <w:pStyle w:val="TAC"/>
              <w:rPr>
                <w:rFonts w:eastAsia="Yu Mincho"/>
                <w:lang w:eastAsia="ja-JP"/>
              </w:rPr>
            </w:pPr>
            <w:r w:rsidRPr="005A2E40">
              <w:rPr>
                <w:rFonts w:eastAsia="Yu Mincho" w:cs="Arial"/>
                <w:lang w:eastAsia="ja-JP"/>
              </w:rPr>
              <w:t>-118.3+Z</w:t>
            </w:r>
            <w:r w:rsidRPr="005A2E40">
              <w:rPr>
                <w:rFonts w:eastAsia="Yu Mincho" w:cs="Arial"/>
                <w:vertAlign w:val="subscript"/>
                <w:lang w:eastAsia="ja-JP"/>
              </w:rPr>
              <w:t>1</w:t>
            </w:r>
          </w:p>
        </w:tc>
        <w:tc>
          <w:tcPr>
            <w:tcW w:w="348" w:type="pct"/>
          </w:tcPr>
          <w:p w14:paraId="7159CA7F" w14:textId="77777777" w:rsidR="00DD6EB0" w:rsidRPr="005A2E40" w:rsidRDefault="00DD6EB0" w:rsidP="009F4500">
            <w:pPr>
              <w:pStyle w:val="TAC"/>
              <w:rPr>
                <w:rFonts w:eastAsia="Yu Mincho"/>
                <w:lang w:eastAsia="ja-JP"/>
              </w:rPr>
            </w:pPr>
            <w:r w:rsidRPr="005A2E40">
              <w:rPr>
                <w:rFonts w:cs="Arial"/>
                <w:szCs w:val="18"/>
              </w:rPr>
              <w:t>-100.8</w:t>
            </w:r>
          </w:p>
        </w:tc>
        <w:tc>
          <w:tcPr>
            <w:tcW w:w="348" w:type="pct"/>
          </w:tcPr>
          <w:p w14:paraId="1CBA5EA7" w14:textId="77777777" w:rsidR="00DD6EB0" w:rsidRPr="005A2E40" w:rsidRDefault="00DD6EB0" w:rsidP="009F4500">
            <w:pPr>
              <w:pStyle w:val="TAC"/>
              <w:rPr>
                <w:rFonts w:eastAsia="Yu Mincho"/>
                <w:lang w:eastAsia="ja-JP"/>
              </w:rPr>
            </w:pPr>
            <w:r w:rsidRPr="005A2E40">
              <w:rPr>
                <w:rFonts w:cs="Arial"/>
                <w:szCs w:val="18"/>
              </w:rPr>
              <w:t>-99.2</w:t>
            </w:r>
          </w:p>
        </w:tc>
        <w:tc>
          <w:tcPr>
            <w:tcW w:w="484" w:type="pct"/>
          </w:tcPr>
          <w:p w14:paraId="34CDF187" w14:textId="77777777" w:rsidR="00DD6EB0" w:rsidRPr="005A2E40" w:rsidRDefault="00DD6EB0" w:rsidP="009F4500">
            <w:pPr>
              <w:pStyle w:val="TAC"/>
              <w:rPr>
                <w:rFonts w:eastAsia="Yu Mincho"/>
                <w:lang w:eastAsia="ja-JP"/>
              </w:rPr>
            </w:pPr>
            <w:r w:rsidRPr="005A2E40">
              <w:rPr>
                <w:rFonts w:eastAsia="Yu Mincho" w:cs="Arial"/>
                <w:lang w:eastAsia="ja-JP"/>
              </w:rPr>
              <w:t>-116.8+Z</w:t>
            </w:r>
            <w:r w:rsidRPr="005A2E40">
              <w:rPr>
                <w:rFonts w:eastAsia="Yu Mincho" w:cs="Arial"/>
                <w:vertAlign w:val="subscript"/>
                <w:lang w:eastAsia="ja-JP"/>
              </w:rPr>
              <w:t>4</w:t>
            </w:r>
          </w:p>
        </w:tc>
        <w:tc>
          <w:tcPr>
            <w:tcW w:w="498" w:type="pct"/>
          </w:tcPr>
          <w:p w14:paraId="5BB79F1C" w14:textId="77777777" w:rsidR="00DD6EB0" w:rsidRPr="005A2E40" w:rsidRDefault="00DD6EB0" w:rsidP="009F4500">
            <w:pPr>
              <w:pStyle w:val="TAC"/>
              <w:rPr>
                <w:rFonts w:eastAsia="Yu Mincho"/>
                <w:lang w:eastAsia="ja-JP"/>
              </w:rPr>
            </w:pPr>
            <w:r w:rsidRPr="00904A70">
              <w:rPr>
                <w:rFonts w:eastAsia="Yu Mincho"/>
                <w:lang w:eastAsia="ja-JP"/>
              </w:rPr>
              <w:t>-113.4</w:t>
            </w:r>
            <w:r w:rsidRPr="005A2E40">
              <w:rPr>
                <w:rFonts w:eastAsia="Yu Mincho"/>
                <w:lang w:eastAsia="ja-JP"/>
              </w:rPr>
              <w:t>+Z</w:t>
            </w:r>
            <w:r>
              <w:rPr>
                <w:rFonts w:eastAsia="Yu Mincho"/>
                <w:vertAlign w:val="subscript"/>
                <w:lang w:eastAsia="ja-JP"/>
              </w:rPr>
              <w:t>5</w:t>
            </w:r>
          </w:p>
        </w:tc>
        <w:tc>
          <w:tcPr>
            <w:tcW w:w="849" w:type="pct"/>
            <w:vMerge w:val="restart"/>
            <w:shd w:val="clear" w:color="auto" w:fill="auto"/>
          </w:tcPr>
          <w:p w14:paraId="2E5FD18F" w14:textId="77777777" w:rsidR="00DD6EB0" w:rsidRPr="005A2E40" w:rsidRDefault="00DD6EB0" w:rsidP="009F4500">
            <w:pPr>
              <w:pStyle w:val="TAC"/>
            </w:pPr>
            <w:r w:rsidRPr="005A2E40">
              <w:rPr>
                <w:rFonts w:eastAsia="Yu Mincho"/>
                <w:lang w:eastAsia="ja-JP"/>
              </w:rPr>
              <w:t xml:space="preserve">(Value for </w:t>
            </w:r>
            <w:r w:rsidRPr="005A2E40">
              <w:t>SCS</w:t>
            </w:r>
            <w:r w:rsidRPr="005A2E40">
              <w:rPr>
                <w:vertAlign w:val="subscript"/>
              </w:rPr>
              <w:t>SSB</w:t>
            </w:r>
            <w:r w:rsidRPr="005A2E40">
              <w:t xml:space="preserve"> = 120 kHz) +3dB</w:t>
            </w:r>
          </w:p>
        </w:tc>
        <w:tc>
          <w:tcPr>
            <w:tcW w:w="479" w:type="pct"/>
            <w:tcBorders>
              <w:bottom w:val="nil"/>
            </w:tcBorders>
            <w:shd w:val="clear" w:color="auto" w:fill="auto"/>
          </w:tcPr>
          <w:p w14:paraId="2CF7335E" w14:textId="77777777" w:rsidR="00DD6EB0" w:rsidRPr="005A2E40" w:rsidRDefault="00DD6EB0" w:rsidP="009F4500">
            <w:pPr>
              <w:pStyle w:val="TAC"/>
              <w:rPr>
                <w:rFonts w:eastAsia="Yu Mincho"/>
                <w:lang w:eastAsia="ja-JP"/>
              </w:rPr>
            </w:pPr>
            <w:r w:rsidRPr="005A2E40">
              <w:rPr>
                <w:rFonts w:eastAsia="Yu Mincho" w:cs="Arial"/>
                <w:lang w:eastAsia="ja-JP"/>
              </w:rPr>
              <w:t>≥-4</w:t>
            </w:r>
          </w:p>
        </w:tc>
      </w:tr>
      <w:tr w:rsidR="00DD6EB0" w:rsidRPr="005A2E40" w14:paraId="5307680D" w14:textId="77777777" w:rsidTr="009F4500">
        <w:trPr>
          <w:jc w:val="center"/>
        </w:trPr>
        <w:tc>
          <w:tcPr>
            <w:tcW w:w="513" w:type="pct"/>
            <w:tcBorders>
              <w:top w:val="nil"/>
              <w:bottom w:val="nil"/>
            </w:tcBorders>
            <w:shd w:val="clear" w:color="auto" w:fill="auto"/>
          </w:tcPr>
          <w:p w14:paraId="4B62458D" w14:textId="77777777" w:rsidR="00DD6EB0" w:rsidRPr="005A2E40" w:rsidRDefault="00DD6EB0" w:rsidP="009F4500">
            <w:pPr>
              <w:pStyle w:val="TAC"/>
              <w:rPr>
                <w:lang w:val="en-US"/>
              </w:rPr>
            </w:pPr>
          </w:p>
        </w:tc>
        <w:tc>
          <w:tcPr>
            <w:tcW w:w="525" w:type="pct"/>
            <w:vMerge/>
            <w:shd w:val="clear" w:color="auto" w:fill="auto"/>
          </w:tcPr>
          <w:p w14:paraId="14131FB2" w14:textId="77777777" w:rsidR="00DD6EB0" w:rsidRPr="005A2E40" w:rsidRDefault="00DD6EB0" w:rsidP="009F4500">
            <w:pPr>
              <w:pStyle w:val="TAC"/>
              <w:rPr>
                <w:szCs w:val="22"/>
                <w:lang w:val="en-US"/>
              </w:rPr>
            </w:pPr>
          </w:p>
        </w:tc>
        <w:tc>
          <w:tcPr>
            <w:tcW w:w="455" w:type="pct"/>
            <w:shd w:val="clear" w:color="auto" w:fill="auto"/>
          </w:tcPr>
          <w:p w14:paraId="3CB3B19A" w14:textId="77777777" w:rsidR="00DD6EB0" w:rsidRPr="005A2E40" w:rsidRDefault="00DD6EB0" w:rsidP="009F4500">
            <w:pPr>
              <w:pStyle w:val="TAC"/>
              <w:rPr>
                <w:rFonts w:eastAsia="Calibri"/>
                <w:szCs w:val="22"/>
              </w:rPr>
            </w:pPr>
            <w:r w:rsidRPr="005A2E40">
              <w:rPr>
                <w:szCs w:val="22"/>
                <w:lang w:val="en-US"/>
              </w:rPr>
              <w:t>n258</w:t>
            </w:r>
          </w:p>
        </w:tc>
        <w:tc>
          <w:tcPr>
            <w:tcW w:w="501" w:type="pct"/>
            <w:shd w:val="clear" w:color="auto" w:fill="auto"/>
          </w:tcPr>
          <w:p w14:paraId="54B134CA" w14:textId="77777777" w:rsidR="00DD6EB0" w:rsidRPr="005A2E40" w:rsidRDefault="00DD6EB0" w:rsidP="009F4500">
            <w:pPr>
              <w:pStyle w:val="TAC"/>
              <w:rPr>
                <w:rFonts w:eastAsia="Yu Mincho"/>
                <w:lang w:val="en-US" w:eastAsia="ja-JP"/>
              </w:rPr>
            </w:pPr>
            <w:r w:rsidRPr="005A2E40">
              <w:rPr>
                <w:rFonts w:eastAsia="Yu Mincho" w:cs="Arial"/>
                <w:lang w:eastAsia="ja-JP"/>
              </w:rPr>
              <w:t>-118.3+Z</w:t>
            </w:r>
            <w:r w:rsidRPr="005A2E40">
              <w:rPr>
                <w:rFonts w:eastAsia="Yu Mincho" w:cs="Arial"/>
                <w:vertAlign w:val="subscript"/>
                <w:lang w:eastAsia="ja-JP"/>
              </w:rPr>
              <w:t>1</w:t>
            </w:r>
          </w:p>
        </w:tc>
        <w:tc>
          <w:tcPr>
            <w:tcW w:w="348" w:type="pct"/>
          </w:tcPr>
          <w:p w14:paraId="2D430D0A" w14:textId="77777777" w:rsidR="00DD6EB0" w:rsidRPr="005A2E40" w:rsidRDefault="00DD6EB0" w:rsidP="009F4500">
            <w:pPr>
              <w:pStyle w:val="TAC"/>
              <w:rPr>
                <w:rFonts w:eastAsia="Yu Mincho"/>
                <w:lang w:eastAsia="ja-JP"/>
              </w:rPr>
            </w:pPr>
            <w:r w:rsidRPr="005A2E40">
              <w:rPr>
                <w:rFonts w:cs="Arial"/>
                <w:szCs w:val="18"/>
              </w:rPr>
              <w:t>-100.8</w:t>
            </w:r>
          </w:p>
        </w:tc>
        <w:tc>
          <w:tcPr>
            <w:tcW w:w="348" w:type="pct"/>
          </w:tcPr>
          <w:p w14:paraId="00580271" w14:textId="77777777" w:rsidR="00DD6EB0" w:rsidRPr="005A2E40" w:rsidRDefault="00DD6EB0" w:rsidP="009F4500">
            <w:pPr>
              <w:pStyle w:val="TAC"/>
              <w:rPr>
                <w:rFonts w:eastAsia="Yu Mincho"/>
                <w:lang w:eastAsia="ja-JP"/>
              </w:rPr>
            </w:pPr>
            <w:r w:rsidRPr="005A2E40">
              <w:rPr>
                <w:rFonts w:cs="Arial"/>
                <w:szCs w:val="18"/>
              </w:rPr>
              <w:t>-99.2</w:t>
            </w:r>
          </w:p>
        </w:tc>
        <w:tc>
          <w:tcPr>
            <w:tcW w:w="484" w:type="pct"/>
          </w:tcPr>
          <w:p w14:paraId="4B62594E" w14:textId="77777777" w:rsidR="00DD6EB0" w:rsidRPr="005A2E40" w:rsidRDefault="00DD6EB0" w:rsidP="009F4500">
            <w:pPr>
              <w:pStyle w:val="TAC"/>
              <w:rPr>
                <w:rFonts w:eastAsia="Yu Mincho"/>
                <w:lang w:val="en-US" w:eastAsia="ja-JP"/>
              </w:rPr>
            </w:pPr>
            <w:r w:rsidRPr="005A2E40">
              <w:rPr>
                <w:rFonts w:eastAsia="Yu Mincho" w:cs="Arial"/>
                <w:lang w:eastAsia="ja-JP"/>
              </w:rPr>
              <w:t>-116.8+Z</w:t>
            </w:r>
            <w:r w:rsidRPr="005A2E40">
              <w:rPr>
                <w:rFonts w:eastAsia="Yu Mincho" w:cs="Arial"/>
                <w:vertAlign w:val="subscript"/>
                <w:lang w:eastAsia="ja-JP"/>
              </w:rPr>
              <w:t>4</w:t>
            </w:r>
          </w:p>
        </w:tc>
        <w:tc>
          <w:tcPr>
            <w:tcW w:w="498" w:type="pct"/>
          </w:tcPr>
          <w:p w14:paraId="1708DE48" w14:textId="77777777" w:rsidR="00DD6EB0" w:rsidRPr="005A2E40" w:rsidRDefault="00DD6EB0" w:rsidP="009F4500">
            <w:pPr>
              <w:pStyle w:val="TAC"/>
            </w:pPr>
            <w:r w:rsidRPr="00904A70">
              <w:rPr>
                <w:rFonts w:eastAsia="Yu Mincho"/>
                <w:lang w:eastAsia="ja-JP"/>
              </w:rPr>
              <w:t>-113.</w:t>
            </w:r>
            <w:r>
              <w:rPr>
                <w:rFonts w:eastAsia="Yu Mincho"/>
                <w:lang w:eastAsia="ja-JP"/>
              </w:rPr>
              <w:t>6</w:t>
            </w:r>
            <w:r w:rsidRPr="005A2E40">
              <w:rPr>
                <w:rFonts w:eastAsia="Yu Mincho"/>
                <w:lang w:eastAsia="ja-JP"/>
              </w:rPr>
              <w:t>+Z</w:t>
            </w:r>
            <w:r>
              <w:rPr>
                <w:rFonts w:eastAsia="Yu Mincho"/>
                <w:vertAlign w:val="subscript"/>
                <w:lang w:eastAsia="ja-JP"/>
              </w:rPr>
              <w:t>5</w:t>
            </w:r>
          </w:p>
        </w:tc>
        <w:tc>
          <w:tcPr>
            <w:tcW w:w="849" w:type="pct"/>
            <w:vMerge/>
            <w:shd w:val="clear" w:color="auto" w:fill="auto"/>
          </w:tcPr>
          <w:p w14:paraId="4A4422F5" w14:textId="77777777" w:rsidR="00DD6EB0" w:rsidRPr="005A2E40" w:rsidRDefault="00DD6EB0" w:rsidP="009F4500">
            <w:pPr>
              <w:pStyle w:val="TAC"/>
            </w:pPr>
          </w:p>
        </w:tc>
        <w:tc>
          <w:tcPr>
            <w:tcW w:w="479" w:type="pct"/>
            <w:tcBorders>
              <w:top w:val="nil"/>
              <w:bottom w:val="nil"/>
            </w:tcBorders>
            <w:shd w:val="clear" w:color="auto" w:fill="auto"/>
          </w:tcPr>
          <w:p w14:paraId="32FDF0B0" w14:textId="77777777" w:rsidR="00DD6EB0" w:rsidRPr="005A2E40" w:rsidRDefault="00DD6EB0" w:rsidP="009F4500">
            <w:pPr>
              <w:pStyle w:val="TAC"/>
              <w:rPr>
                <w:lang w:val="en-US"/>
              </w:rPr>
            </w:pPr>
          </w:p>
        </w:tc>
      </w:tr>
      <w:tr w:rsidR="00DD6EB0" w:rsidRPr="005A2E40" w14:paraId="144063D1" w14:textId="77777777" w:rsidTr="009F4500">
        <w:trPr>
          <w:jc w:val="center"/>
          <w:ins w:id="656" w:author="MK" w:date="2021-08-01T18:14:00Z"/>
        </w:trPr>
        <w:tc>
          <w:tcPr>
            <w:tcW w:w="513" w:type="pct"/>
            <w:tcBorders>
              <w:top w:val="nil"/>
              <w:bottom w:val="nil"/>
            </w:tcBorders>
            <w:shd w:val="clear" w:color="auto" w:fill="auto"/>
          </w:tcPr>
          <w:p w14:paraId="5E2FABF0" w14:textId="77777777" w:rsidR="00DD6EB0" w:rsidRPr="005A2E40" w:rsidRDefault="00DD6EB0" w:rsidP="009F4500">
            <w:pPr>
              <w:pStyle w:val="TAC"/>
              <w:rPr>
                <w:ins w:id="657" w:author="MK" w:date="2021-08-01T18:14:00Z"/>
                <w:lang w:val="en-US"/>
              </w:rPr>
            </w:pPr>
          </w:p>
        </w:tc>
        <w:tc>
          <w:tcPr>
            <w:tcW w:w="525" w:type="pct"/>
            <w:vMerge/>
            <w:shd w:val="clear" w:color="auto" w:fill="auto"/>
          </w:tcPr>
          <w:p w14:paraId="65E401A2" w14:textId="77777777" w:rsidR="00DD6EB0" w:rsidRPr="005A2E40" w:rsidRDefault="00DD6EB0" w:rsidP="009F4500">
            <w:pPr>
              <w:pStyle w:val="TAC"/>
              <w:rPr>
                <w:ins w:id="658" w:author="MK" w:date="2021-08-01T18:14:00Z"/>
                <w:szCs w:val="22"/>
                <w:lang w:val="en-US"/>
              </w:rPr>
            </w:pPr>
          </w:p>
        </w:tc>
        <w:tc>
          <w:tcPr>
            <w:tcW w:w="455" w:type="pct"/>
            <w:shd w:val="clear" w:color="auto" w:fill="auto"/>
          </w:tcPr>
          <w:p w14:paraId="771F8FD2" w14:textId="77777777" w:rsidR="00DD6EB0" w:rsidRPr="005A2E40" w:rsidRDefault="00DD6EB0" w:rsidP="009F4500">
            <w:pPr>
              <w:pStyle w:val="TAC"/>
              <w:rPr>
                <w:ins w:id="659" w:author="MK" w:date="2021-08-01T18:14:00Z"/>
                <w:szCs w:val="22"/>
                <w:lang w:val="en-US"/>
              </w:rPr>
            </w:pPr>
            <w:ins w:id="660" w:author="MK" w:date="2021-08-01T18:14:00Z">
              <w:r w:rsidRPr="005A2E40">
                <w:rPr>
                  <w:szCs w:val="22"/>
                  <w:lang w:val="en-US"/>
                </w:rPr>
                <w:t>n25</w:t>
              </w:r>
              <w:r>
                <w:rPr>
                  <w:szCs w:val="22"/>
                  <w:lang w:val="en-US"/>
                </w:rPr>
                <w:t>9</w:t>
              </w:r>
            </w:ins>
          </w:p>
        </w:tc>
        <w:tc>
          <w:tcPr>
            <w:tcW w:w="501" w:type="pct"/>
            <w:shd w:val="clear" w:color="auto" w:fill="auto"/>
          </w:tcPr>
          <w:p w14:paraId="10DD61AE" w14:textId="77777777" w:rsidR="00DD6EB0" w:rsidRPr="005A2E40" w:rsidRDefault="00DD6EB0" w:rsidP="009F4500">
            <w:pPr>
              <w:pStyle w:val="TAC"/>
              <w:rPr>
                <w:ins w:id="661" w:author="MK" w:date="2021-08-01T18:14:00Z"/>
                <w:rFonts w:eastAsia="Yu Mincho" w:cs="Arial"/>
                <w:lang w:eastAsia="ja-JP"/>
              </w:rPr>
            </w:pPr>
          </w:p>
        </w:tc>
        <w:tc>
          <w:tcPr>
            <w:tcW w:w="348" w:type="pct"/>
          </w:tcPr>
          <w:p w14:paraId="17F90364" w14:textId="77777777" w:rsidR="00DD6EB0" w:rsidRPr="005A2E40" w:rsidRDefault="00DD6EB0" w:rsidP="009F4500">
            <w:pPr>
              <w:pStyle w:val="TAC"/>
              <w:rPr>
                <w:ins w:id="662" w:author="MK" w:date="2021-08-01T18:14:00Z"/>
              </w:rPr>
            </w:pPr>
          </w:p>
        </w:tc>
        <w:tc>
          <w:tcPr>
            <w:tcW w:w="348" w:type="pct"/>
          </w:tcPr>
          <w:p w14:paraId="4703C920" w14:textId="77777777" w:rsidR="00DD6EB0" w:rsidRPr="005A2E40" w:rsidRDefault="00DD6EB0" w:rsidP="009F4500">
            <w:pPr>
              <w:pStyle w:val="TAC"/>
              <w:rPr>
                <w:ins w:id="663" w:author="MK" w:date="2021-08-01T18:14:00Z"/>
                <w:rFonts w:cs="Arial"/>
                <w:szCs w:val="18"/>
              </w:rPr>
            </w:pPr>
            <w:ins w:id="664" w:author="MK" w:date="2021-08-01T18:20:00Z">
              <w:r>
                <w:rPr>
                  <w:rFonts w:cs="Arial"/>
                  <w:szCs w:val="18"/>
                </w:rPr>
                <w:t>-93.7</w:t>
              </w:r>
            </w:ins>
          </w:p>
        </w:tc>
        <w:tc>
          <w:tcPr>
            <w:tcW w:w="484" w:type="pct"/>
          </w:tcPr>
          <w:p w14:paraId="7747BA7F" w14:textId="77777777" w:rsidR="00DD6EB0" w:rsidRPr="005A2E40" w:rsidRDefault="00DD6EB0" w:rsidP="009F4500">
            <w:pPr>
              <w:pStyle w:val="TAC"/>
              <w:rPr>
                <w:ins w:id="665" w:author="MK" w:date="2021-08-01T18:14:00Z"/>
                <w:rFonts w:eastAsia="Yu Mincho" w:cs="Arial"/>
                <w:lang w:eastAsia="ja-JP"/>
              </w:rPr>
            </w:pPr>
          </w:p>
        </w:tc>
        <w:tc>
          <w:tcPr>
            <w:tcW w:w="498" w:type="pct"/>
          </w:tcPr>
          <w:p w14:paraId="15CA8D3B" w14:textId="77777777" w:rsidR="00DD6EB0" w:rsidRPr="005A2E40" w:rsidRDefault="00DD6EB0" w:rsidP="009F4500">
            <w:pPr>
              <w:pStyle w:val="TAC"/>
              <w:rPr>
                <w:ins w:id="666" w:author="MK" w:date="2021-08-01T18:14:00Z"/>
              </w:rPr>
            </w:pPr>
          </w:p>
        </w:tc>
        <w:tc>
          <w:tcPr>
            <w:tcW w:w="849" w:type="pct"/>
            <w:vMerge/>
            <w:shd w:val="clear" w:color="auto" w:fill="auto"/>
          </w:tcPr>
          <w:p w14:paraId="1698C3EA" w14:textId="77777777" w:rsidR="00DD6EB0" w:rsidRPr="005A2E40" w:rsidRDefault="00DD6EB0" w:rsidP="009F4500">
            <w:pPr>
              <w:pStyle w:val="TAC"/>
              <w:rPr>
                <w:ins w:id="667" w:author="MK" w:date="2021-08-01T18:14:00Z"/>
              </w:rPr>
            </w:pPr>
          </w:p>
        </w:tc>
        <w:tc>
          <w:tcPr>
            <w:tcW w:w="479" w:type="pct"/>
            <w:tcBorders>
              <w:top w:val="nil"/>
              <w:bottom w:val="nil"/>
            </w:tcBorders>
            <w:shd w:val="clear" w:color="auto" w:fill="auto"/>
          </w:tcPr>
          <w:p w14:paraId="7DA09350" w14:textId="77777777" w:rsidR="00DD6EB0" w:rsidRPr="005A2E40" w:rsidRDefault="00DD6EB0" w:rsidP="009F4500">
            <w:pPr>
              <w:pStyle w:val="TAC"/>
              <w:rPr>
                <w:ins w:id="668" w:author="MK" w:date="2021-08-01T18:14:00Z"/>
                <w:lang w:val="en-US"/>
              </w:rPr>
            </w:pPr>
          </w:p>
        </w:tc>
      </w:tr>
      <w:tr w:rsidR="00DD6EB0" w:rsidRPr="005A2E40" w14:paraId="3FA65130" w14:textId="77777777" w:rsidTr="009F4500">
        <w:trPr>
          <w:jc w:val="center"/>
        </w:trPr>
        <w:tc>
          <w:tcPr>
            <w:tcW w:w="513" w:type="pct"/>
            <w:tcBorders>
              <w:top w:val="nil"/>
              <w:bottom w:val="nil"/>
            </w:tcBorders>
            <w:shd w:val="clear" w:color="auto" w:fill="auto"/>
          </w:tcPr>
          <w:p w14:paraId="0542173B" w14:textId="77777777" w:rsidR="00DD6EB0" w:rsidRPr="005A2E40" w:rsidRDefault="00DD6EB0" w:rsidP="009F4500">
            <w:pPr>
              <w:pStyle w:val="TAC"/>
              <w:rPr>
                <w:lang w:val="en-US"/>
              </w:rPr>
            </w:pPr>
          </w:p>
        </w:tc>
        <w:tc>
          <w:tcPr>
            <w:tcW w:w="525" w:type="pct"/>
            <w:vMerge/>
            <w:shd w:val="clear" w:color="auto" w:fill="auto"/>
          </w:tcPr>
          <w:p w14:paraId="5381DECA" w14:textId="77777777" w:rsidR="00DD6EB0" w:rsidRPr="005A2E40" w:rsidRDefault="00DD6EB0" w:rsidP="009F4500">
            <w:pPr>
              <w:pStyle w:val="TAC"/>
              <w:rPr>
                <w:szCs w:val="22"/>
                <w:lang w:val="en-US"/>
              </w:rPr>
            </w:pPr>
          </w:p>
        </w:tc>
        <w:tc>
          <w:tcPr>
            <w:tcW w:w="455" w:type="pct"/>
            <w:shd w:val="clear" w:color="auto" w:fill="auto"/>
          </w:tcPr>
          <w:p w14:paraId="384CD99A" w14:textId="77777777" w:rsidR="00DD6EB0" w:rsidRPr="005A2E40" w:rsidRDefault="00DD6EB0" w:rsidP="009F4500">
            <w:pPr>
              <w:pStyle w:val="TAC"/>
              <w:rPr>
                <w:rFonts w:eastAsia="Calibri"/>
                <w:szCs w:val="22"/>
              </w:rPr>
            </w:pPr>
            <w:r w:rsidRPr="005A2E40">
              <w:rPr>
                <w:szCs w:val="22"/>
                <w:lang w:val="en-US"/>
              </w:rPr>
              <w:t>n260</w:t>
            </w:r>
          </w:p>
        </w:tc>
        <w:tc>
          <w:tcPr>
            <w:tcW w:w="501" w:type="pct"/>
            <w:shd w:val="clear" w:color="auto" w:fill="auto"/>
          </w:tcPr>
          <w:p w14:paraId="7744CA33" w14:textId="77777777" w:rsidR="00DD6EB0" w:rsidRPr="005A2E40" w:rsidRDefault="00DD6EB0" w:rsidP="009F4500">
            <w:pPr>
              <w:pStyle w:val="TAC"/>
              <w:rPr>
                <w:lang w:val="en-US"/>
              </w:rPr>
            </w:pPr>
            <w:r w:rsidRPr="005A2E40">
              <w:rPr>
                <w:rFonts w:eastAsia="Yu Mincho" w:cs="Arial"/>
                <w:lang w:eastAsia="ja-JP"/>
              </w:rPr>
              <w:t>-115.3+Z</w:t>
            </w:r>
            <w:r w:rsidRPr="005A2E40">
              <w:rPr>
                <w:rFonts w:eastAsia="Yu Mincho" w:cs="Arial"/>
                <w:vertAlign w:val="subscript"/>
                <w:lang w:eastAsia="ja-JP"/>
              </w:rPr>
              <w:t>1</w:t>
            </w:r>
          </w:p>
        </w:tc>
        <w:tc>
          <w:tcPr>
            <w:tcW w:w="348" w:type="pct"/>
          </w:tcPr>
          <w:p w14:paraId="250DFDE4" w14:textId="77777777" w:rsidR="00DD6EB0" w:rsidRPr="005A2E40" w:rsidRDefault="00DD6EB0" w:rsidP="009F4500">
            <w:pPr>
              <w:pStyle w:val="TAC"/>
            </w:pPr>
          </w:p>
        </w:tc>
        <w:tc>
          <w:tcPr>
            <w:tcW w:w="348" w:type="pct"/>
          </w:tcPr>
          <w:p w14:paraId="24D1D4F1" w14:textId="77777777" w:rsidR="00DD6EB0" w:rsidRPr="005A2E40" w:rsidRDefault="00DD6EB0" w:rsidP="009F4500">
            <w:pPr>
              <w:pStyle w:val="TAC"/>
            </w:pPr>
            <w:r w:rsidRPr="005A2E40">
              <w:rPr>
                <w:rFonts w:cs="Arial"/>
                <w:szCs w:val="18"/>
              </w:rPr>
              <w:t>-94.9</w:t>
            </w:r>
          </w:p>
        </w:tc>
        <w:tc>
          <w:tcPr>
            <w:tcW w:w="484" w:type="pct"/>
          </w:tcPr>
          <w:p w14:paraId="20E2F579" w14:textId="77777777" w:rsidR="00DD6EB0" w:rsidRPr="005A2E40" w:rsidRDefault="00DD6EB0" w:rsidP="009F4500">
            <w:pPr>
              <w:pStyle w:val="TAC"/>
              <w:rPr>
                <w:lang w:val="en-US"/>
              </w:rPr>
            </w:pPr>
            <w:r w:rsidRPr="005A2E40">
              <w:rPr>
                <w:rFonts w:eastAsia="Yu Mincho" w:cs="Arial"/>
                <w:lang w:eastAsia="ja-JP"/>
              </w:rPr>
              <w:t>-111.8+Z</w:t>
            </w:r>
            <w:r w:rsidRPr="005A2E40">
              <w:rPr>
                <w:rFonts w:eastAsia="Yu Mincho" w:cs="Arial"/>
                <w:vertAlign w:val="subscript"/>
                <w:lang w:eastAsia="ja-JP"/>
              </w:rPr>
              <w:t>4</w:t>
            </w:r>
          </w:p>
        </w:tc>
        <w:tc>
          <w:tcPr>
            <w:tcW w:w="498" w:type="pct"/>
          </w:tcPr>
          <w:p w14:paraId="3DEFE738" w14:textId="77777777" w:rsidR="00DD6EB0" w:rsidRPr="005A2E40" w:rsidRDefault="00DD6EB0" w:rsidP="009F4500">
            <w:pPr>
              <w:pStyle w:val="TAC"/>
            </w:pPr>
          </w:p>
        </w:tc>
        <w:tc>
          <w:tcPr>
            <w:tcW w:w="849" w:type="pct"/>
            <w:vMerge/>
            <w:tcBorders>
              <w:bottom w:val="nil"/>
            </w:tcBorders>
            <w:shd w:val="clear" w:color="auto" w:fill="auto"/>
          </w:tcPr>
          <w:p w14:paraId="37861507" w14:textId="77777777" w:rsidR="00DD6EB0" w:rsidRPr="005A2E40" w:rsidRDefault="00DD6EB0" w:rsidP="009F4500">
            <w:pPr>
              <w:pStyle w:val="TAC"/>
            </w:pPr>
          </w:p>
        </w:tc>
        <w:tc>
          <w:tcPr>
            <w:tcW w:w="479" w:type="pct"/>
            <w:tcBorders>
              <w:top w:val="nil"/>
              <w:bottom w:val="nil"/>
            </w:tcBorders>
            <w:shd w:val="clear" w:color="auto" w:fill="auto"/>
          </w:tcPr>
          <w:p w14:paraId="2DE18489" w14:textId="77777777" w:rsidR="00DD6EB0" w:rsidRPr="005A2E40" w:rsidRDefault="00DD6EB0" w:rsidP="009F4500">
            <w:pPr>
              <w:pStyle w:val="TAC"/>
              <w:rPr>
                <w:lang w:val="en-US"/>
              </w:rPr>
            </w:pPr>
          </w:p>
        </w:tc>
      </w:tr>
      <w:tr w:rsidR="00DD6EB0" w:rsidRPr="005A2E40" w14:paraId="7039D961" w14:textId="77777777" w:rsidTr="009F4500">
        <w:trPr>
          <w:jc w:val="center"/>
        </w:trPr>
        <w:tc>
          <w:tcPr>
            <w:tcW w:w="513" w:type="pct"/>
            <w:vMerge w:val="restart"/>
            <w:tcBorders>
              <w:top w:val="nil"/>
            </w:tcBorders>
            <w:shd w:val="clear" w:color="auto" w:fill="auto"/>
          </w:tcPr>
          <w:p w14:paraId="6A857AF9" w14:textId="77777777" w:rsidR="00DD6EB0" w:rsidRPr="005A2E40" w:rsidRDefault="00DD6EB0" w:rsidP="009F4500">
            <w:pPr>
              <w:pStyle w:val="TAC"/>
              <w:rPr>
                <w:lang w:val="en-US"/>
              </w:rPr>
            </w:pPr>
          </w:p>
        </w:tc>
        <w:tc>
          <w:tcPr>
            <w:tcW w:w="525" w:type="pct"/>
            <w:vMerge/>
            <w:shd w:val="clear" w:color="auto" w:fill="auto"/>
          </w:tcPr>
          <w:p w14:paraId="1DCB88D0" w14:textId="77777777" w:rsidR="00DD6EB0" w:rsidRPr="005A2E40" w:rsidRDefault="00DD6EB0" w:rsidP="009F4500">
            <w:pPr>
              <w:pStyle w:val="TAC"/>
              <w:rPr>
                <w:szCs w:val="22"/>
                <w:lang w:val="en-US"/>
              </w:rPr>
            </w:pPr>
          </w:p>
        </w:tc>
        <w:tc>
          <w:tcPr>
            <w:tcW w:w="455" w:type="pct"/>
            <w:shd w:val="clear" w:color="auto" w:fill="auto"/>
          </w:tcPr>
          <w:p w14:paraId="244C4BB0" w14:textId="77777777" w:rsidR="00DD6EB0" w:rsidRPr="005A2E40" w:rsidRDefault="00DD6EB0" w:rsidP="009F4500">
            <w:pPr>
              <w:pStyle w:val="TAC"/>
              <w:rPr>
                <w:szCs w:val="22"/>
                <w:lang w:val="en-US"/>
              </w:rPr>
            </w:pPr>
            <w:r w:rsidRPr="005A2E40">
              <w:rPr>
                <w:szCs w:val="22"/>
                <w:lang w:val="en-US"/>
              </w:rPr>
              <w:t>n261</w:t>
            </w:r>
          </w:p>
        </w:tc>
        <w:tc>
          <w:tcPr>
            <w:tcW w:w="501" w:type="pct"/>
            <w:shd w:val="clear" w:color="auto" w:fill="auto"/>
          </w:tcPr>
          <w:p w14:paraId="1E00544A" w14:textId="77777777" w:rsidR="00DD6EB0" w:rsidRPr="005A2E40" w:rsidRDefault="00DD6EB0" w:rsidP="009F4500">
            <w:pPr>
              <w:pStyle w:val="TAC"/>
              <w:rPr>
                <w:lang w:val="en-US"/>
              </w:rPr>
            </w:pPr>
            <w:r w:rsidRPr="005A2E40">
              <w:rPr>
                <w:rFonts w:cs="Arial"/>
                <w:szCs w:val="18"/>
              </w:rPr>
              <w:t>-114.3</w:t>
            </w:r>
            <w:r w:rsidRPr="005A2E40">
              <w:rPr>
                <w:rFonts w:eastAsia="Yu Mincho" w:cs="Arial"/>
                <w:lang w:eastAsia="ja-JP"/>
              </w:rPr>
              <w:t>+Z</w:t>
            </w:r>
            <w:r w:rsidRPr="005A2E40">
              <w:rPr>
                <w:rFonts w:eastAsia="Yu Mincho" w:cs="Arial"/>
                <w:vertAlign w:val="subscript"/>
                <w:lang w:eastAsia="ja-JP"/>
              </w:rPr>
              <w:t>1</w:t>
            </w:r>
          </w:p>
        </w:tc>
        <w:tc>
          <w:tcPr>
            <w:tcW w:w="348" w:type="pct"/>
          </w:tcPr>
          <w:p w14:paraId="0DAE5AF3" w14:textId="77777777" w:rsidR="00DD6EB0" w:rsidRPr="005A2E40" w:rsidRDefault="00DD6EB0" w:rsidP="009F4500">
            <w:pPr>
              <w:pStyle w:val="TAC"/>
            </w:pPr>
            <w:r w:rsidRPr="005A2E40">
              <w:rPr>
                <w:rFonts w:cs="Arial"/>
                <w:szCs w:val="18"/>
              </w:rPr>
              <w:t>-100.8</w:t>
            </w:r>
          </w:p>
        </w:tc>
        <w:tc>
          <w:tcPr>
            <w:tcW w:w="348" w:type="pct"/>
          </w:tcPr>
          <w:p w14:paraId="74E3DB5D" w14:textId="77777777" w:rsidR="00DD6EB0" w:rsidRPr="005A2E40" w:rsidRDefault="00DD6EB0" w:rsidP="009F4500">
            <w:pPr>
              <w:pStyle w:val="TAC"/>
            </w:pPr>
            <w:r w:rsidRPr="005A2E40">
              <w:rPr>
                <w:rFonts w:cs="Arial"/>
                <w:szCs w:val="18"/>
              </w:rPr>
              <w:t>-99.2</w:t>
            </w:r>
          </w:p>
        </w:tc>
        <w:tc>
          <w:tcPr>
            <w:tcW w:w="484" w:type="pct"/>
          </w:tcPr>
          <w:p w14:paraId="64637CBD" w14:textId="77777777" w:rsidR="00DD6EB0" w:rsidRPr="005A2E40" w:rsidRDefault="00DD6EB0" w:rsidP="009F4500">
            <w:pPr>
              <w:pStyle w:val="TAC"/>
              <w:rPr>
                <w:lang w:val="en-US"/>
              </w:rPr>
            </w:pPr>
            <w:r w:rsidRPr="005A2E40">
              <w:rPr>
                <w:rFonts w:eastAsia="Yu Mincho" w:cs="Arial"/>
                <w:lang w:eastAsia="ja-JP"/>
              </w:rPr>
              <w:t>-116.8+Z</w:t>
            </w:r>
            <w:r w:rsidRPr="005A2E40">
              <w:rPr>
                <w:rFonts w:eastAsia="Yu Mincho" w:cs="Arial"/>
                <w:vertAlign w:val="subscript"/>
                <w:lang w:eastAsia="ja-JP"/>
              </w:rPr>
              <w:t>4</w:t>
            </w:r>
          </w:p>
        </w:tc>
        <w:tc>
          <w:tcPr>
            <w:tcW w:w="498" w:type="pct"/>
          </w:tcPr>
          <w:p w14:paraId="57B54589" w14:textId="77777777" w:rsidR="00DD6EB0" w:rsidRPr="005A2E40" w:rsidRDefault="00DD6EB0" w:rsidP="009F4500">
            <w:pPr>
              <w:pStyle w:val="TAC"/>
            </w:pPr>
          </w:p>
        </w:tc>
        <w:tc>
          <w:tcPr>
            <w:tcW w:w="849" w:type="pct"/>
            <w:vMerge w:val="restart"/>
            <w:tcBorders>
              <w:top w:val="nil"/>
            </w:tcBorders>
            <w:shd w:val="clear" w:color="auto" w:fill="auto"/>
          </w:tcPr>
          <w:p w14:paraId="603981AB" w14:textId="77777777" w:rsidR="00DD6EB0" w:rsidRPr="005A2E40" w:rsidRDefault="00DD6EB0" w:rsidP="009F4500">
            <w:pPr>
              <w:pStyle w:val="TAC"/>
            </w:pPr>
          </w:p>
        </w:tc>
        <w:tc>
          <w:tcPr>
            <w:tcW w:w="479" w:type="pct"/>
            <w:vMerge w:val="restart"/>
            <w:tcBorders>
              <w:top w:val="nil"/>
            </w:tcBorders>
            <w:shd w:val="clear" w:color="auto" w:fill="auto"/>
          </w:tcPr>
          <w:p w14:paraId="1930625A" w14:textId="77777777" w:rsidR="00DD6EB0" w:rsidRPr="005A2E40" w:rsidRDefault="00DD6EB0" w:rsidP="009F4500">
            <w:pPr>
              <w:pStyle w:val="TAC"/>
              <w:rPr>
                <w:lang w:val="en-US"/>
              </w:rPr>
            </w:pPr>
          </w:p>
        </w:tc>
      </w:tr>
      <w:tr w:rsidR="00DD6EB0" w:rsidRPr="005A2E40" w14:paraId="5FB95D42" w14:textId="77777777" w:rsidTr="009F4500">
        <w:trPr>
          <w:jc w:val="center"/>
        </w:trPr>
        <w:tc>
          <w:tcPr>
            <w:tcW w:w="513" w:type="pct"/>
            <w:vMerge/>
            <w:shd w:val="clear" w:color="auto" w:fill="auto"/>
          </w:tcPr>
          <w:p w14:paraId="76555166" w14:textId="77777777" w:rsidR="00DD6EB0" w:rsidRPr="005A2E40" w:rsidRDefault="00DD6EB0" w:rsidP="009F4500">
            <w:pPr>
              <w:pStyle w:val="TAC"/>
              <w:rPr>
                <w:lang w:val="en-US"/>
              </w:rPr>
            </w:pPr>
          </w:p>
        </w:tc>
        <w:tc>
          <w:tcPr>
            <w:tcW w:w="525" w:type="pct"/>
            <w:vMerge/>
            <w:shd w:val="clear" w:color="auto" w:fill="auto"/>
          </w:tcPr>
          <w:p w14:paraId="4220BD4D" w14:textId="77777777" w:rsidR="00DD6EB0" w:rsidRPr="005A2E40" w:rsidRDefault="00DD6EB0" w:rsidP="009F4500">
            <w:pPr>
              <w:pStyle w:val="TAC"/>
              <w:rPr>
                <w:szCs w:val="22"/>
                <w:lang w:val="en-US"/>
              </w:rPr>
            </w:pPr>
          </w:p>
        </w:tc>
        <w:tc>
          <w:tcPr>
            <w:tcW w:w="455" w:type="pct"/>
            <w:shd w:val="clear" w:color="auto" w:fill="auto"/>
          </w:tcPr>
          <w:p w14:paraId="7D0B0790" w14:textId="77777777" w:rsidR="00DD6EB0" w:rsidRPr="005A2E40" w:rsidRDefault="00DD6EB0" w:rsidP="009F4500">
            <w:pPr>
              <w:pStyle w:val="TAC"/>
              <w:rPr>
                <w:szCs w:val="22"/>
                <w:lang w:val="en-US"/>
              </w:rPr>
            </w:pPr>
            <w:r w:rsidRPr="00591F8F">
              <w:rPr>
                <w:szCs w:val="22"/>
                <w:lang w:val="en-US"/>
              </w:rPr>
              <w:t>n262</w:t>
            </w:r>
          </w:p>
        </w:tc>
        <w:tc>
          <w:tcPr>
            <w:tcW w:w="501" w:type="pct"/>
            <w:shd w:val="clear" w:color="auto" w:fill="auto"/>
          </w:tcPr>
          <w:p w14:paraId="2B2E224A" w14:textId="77777777" w:rsidR="00DD6EB0" w:rsidRPr="005A2E40" w:rsidRDefault="00DD6EB0" w:rsidP="009F4500">
            <w:pPr>
              <w:pStyle w:val="TAC"/>
              <w:rPr>
                <w:rFonts w:cs="Arial"/>
                <w:szCs w:val="18"/>
              </w:rPr>
            </w:pPr>
            <w:r w:rsidRPr="00591F8F">
              <w:rPr>
                <w:rFonts w:cs="Arial"/>
                <w:szCs w:val="18"/>
              </w:rPr>
              <w:t>-11</w:t>
            </w:r>
            <w:r>
              <w:rPr>
                <w:rFonts w:cs="Arial"/>
                <w:szCs w:val="18"/>
              </w:rPr>
              <w:t>3</w:t>
            </w:r>
            <w:r w:rsidRPr="00591F8F">
              <w:rPr>
                <w:rFonts w:cs="Arial"/>
                <w:szCs w:val="18"/>
              </w:rPr>
              <w:t>.</w:t>
            </w:r>
            <w:r>
              <w:rPr>
                <w:rFonts w:cs="Arial"/>
                <w:szCs w:val="18"/>
              </w:rPr>
              <w:t>1</w:t>
            </w:r>
            <w:r w:rsidRPr="00591F8F">
              <w:rPr>
                <w:rFonts w:eastAsia="Yu Mincho" w:cs="Arial"/>
                <w:lang w:eastAsia="ja-JP"/>
              </w:rPr>
              <w:t>+Z</w:t>
            </w:r>
            <w:r w:rsidRPr="00591F8F">
              <w:rPr>
                <w:rFonts w:eastAsia="Yu Mincho" w:cs="Arial"/>
                <w:vertAlign w:val="subscript"/>
                <w:lang w:eastAsia="ja-JP"/>
              </w:rPr>
              <w:t>1</w:t>
            </w:r>
          </w:p>
        </w:tc>
        <w:tc>
          <w:tcPr>
            <w:tcW w:w="348" w:type="pct"/>
          </w:tcPr>
          <w:p w14:paraId="23E637D8" w14:textId="77777777" w:rsidR="00DD6EB0" w:rsidRPr="005A2E40" w:rsidRDefault="00DD6EB0" w:rsidP="009F4500">
            <w:pPr>
              <w:pStyle w:val="TAC"/>
              <w:rPr>
                <w:rFonts w:cs="Arial"/>
                <w:szCs w:val="18"/>
              </w:rPr>
            </w:pPr>
            <w:r>
              <w:rPr>
                <w:rFonts w:cs="Arial"/>
                <w:lang w:eastAsia="ko-KR"/>
              </w:rPr>
              <w:t>-94.7</w:t>
            </w:r>
          </w:p>
        </w:tc>
        <w:tc>
          <w:tcPr>
            <w:tcW w:w="348" w:type="pct"/>
          </w:tcPr>
          <w:p w14:paraId="51F90D78" w14:textId="77777777" w:rsidR="00DD6EB0" w:rsidRPr="005A2E40" w:rsidRDefault="00DD6EB0" w:rsidP="009F4500">
            <w:pPr>
              <w:pStyle w:val="TAC"/>
              <w:rPr>
                <w:rFonts w:cs="Arial"/>
                <w:szCs w:val="18"/>
              </w:rPr>
            </w:pPr>
            <w:r w:rsidRPr="00591F8F">
              <w:rPr>
                <w:rFonts w:cs="Arial"/>
                <w:szCs w:val="18"/>
              </w:rPr>
              <w:t>-91.5</w:t>
            </w:r>
          </w:p>
        </w:tc>
        <w:tc>
          <w:tcPr>
            <w:tcW w:w="484" w:type="pct"/>
          </w:tcPr>
          <w:p w14:paraId="5A8690AE" w14:textId="77777777" w:rsidR="00DD6EB0" w:rsidRPr="005A2E40" w:rsidRDefault="00DD6EB0" w:rsidP="009F4500">
            <w:pPr>
              <w:pStyle w:val="TAC"/>
              <w:rPr>
                <w:rFonts w:eastAsia="Yu Mincho" w:cs="Arial"/>
                <w:lang w:eastAsia="ja-JP"/>
              </w:rPr>
            </w:pPr>
            <w:r w:rsidRPr="00591F8F">
              <w:rPr>
                <w:rFonts w:eastAsia="Yu Mincho" w:cs="Arial"/>
                <w:lang w:eastAsia="ja-JP"/>
              </w:rPr>
              <w:t>-1</w:t>
            </w:r>
            <w:r>
              <w:rPr>
                <w:rFonts w:eastAsia="Yu Mincho" w:cs="Arial"/>
                <w:lang w:eastAsia="ja-JP"/>
              </w:rPr>
              <w:t>07</w:t>
            </w:r>
            <w:r w:rsidRPr="00591F8F">
              <w:rPr>
                <w:rFonts w:eastAsia="Yu Mincho" w:cs="Arial"/>
                <w:lang w:eastAsia="ja-JP"/>
              </w:rPr>
              <w:t>.</w:t>
            </w:r>
            <w:r>
              <w:rPr>
                <w:rFonts w:eastAsia="Yu Mincho" w:cs="Arial"/>
                <w:lang w:eastAsia="ja-JP"/>
              </w:rPr>
              <w:t>7</w:t>
            </w:r>
            <w:r w:rsidRPr="00591F8F">
              <w:rPr>
                <w:rFonts w:eastAsia="Yu Mincho" w:cs="Arial"/>
                <w:lang w:eastAsia="ja-JP"/>
              </w:rPr>
              <w:t>+Z</w:t>
            </w:r>
            <w:r w:rsidRPr="00591F8F">
              <w:rPr>
                <w:rFonts w:eastAsia="Yu Mincho" w:cs="Arial"/>
                <w:vertAlign w:val="subscript"/>
                <w:lang w:eastAsia="ja-JP"/>
              </w:rPr>
              <w:t>4</w:t>
            </w:r>
          </w:p>
        </w:tc>
        <w:tc>
          <w:tcPr>
            <w:tcW w:w="498" w:type="pct"/>
          </w:tcPr>
          <w:p w14:paraId="7769461D" w14:textId="77777777" w:rsidR="00DD6EB0" w:rsidRPr="005A2E40" w:rsidRDefault="00DD6EB0" w:rsidP="009F4500">
            <w:pPr>
              <w:pStyle w:val="TAC"/>
            </w:pPr>
          </w:p>
        </w:tc>
        <w:tc>
          <w:tcPr>
            <w:tcW w:w="849" w:type="pct"/>
            <w:vMerge/>
            <w:shd w:val="clear" w:color="auto" w:fill="auto"/>
          </w:tcPr>
          <w:p w14:paraId="1CB3BDC0" w14:textId="77777777" w:rsidR="00DD6EB0" w:rsidRPr="005A2E40" w:rsidRDefault="00DD6EB0" w:rsidP="009F4500">
            <w:pPr>
              <w:pStyle w:val="TAC"/>
            </w:pPr>
          </w:p>
        </w:tc>
        <w:tc>
          <w:tcPr>
            <w:tcW w:w="479" w:type="pct"/>
            <w:vMerge/>
            <w:shd w:val="clear" w:color="auto" w:fill="auto"/>
          </w:tcPr>
          <w:p w14:paraId="368321ED" w14:textId="77777777" w:rsidR="00DD6EB0" w:rsidRPr="005A2E40" w:rsidRDefault="00DD6EB0" w:rsidP="009F4500">
            <w:pPr>
              <w:pStyle w:val="TAC"/>
              <w:rPr>
                <w:lang w:val="en-US"/>
              </w:rPr>
            </w:pPr>
          </w:p>
        </w:tc>
      </w:tr>
      <w:tr w:rsidR="00DD6EB0" w:rsidRPr="005A2E40" w14:paraId="7DB83112" w14:textId="77777777" w:rsidTr="009F4500">
        <w:trPr>
          <w:jc w:val="center"/>
        </w:trPr>
        <w:tc>
          <w:tcPr>
            <w:tcW w:w="5000" w:type="pct"/>
            <w:gridSpan w:val="10"/>
          </w:tcPr>
          <w:p w14:paraId="653B96D9" w14:textId="77777777" w:rsidR="00DD6EB0" w:rsidRPr="005A2E40" w:rsidRDefault="00DD6EB0" w:rsidP="009F4500">
            <w:pPr>
              <w:pStyle w:val="TAN"/>
            </w:pPr>
            <w:r w:rsidRPr="005A2E40">
              <w:t>NOTE 1:</w:t>
            </w:r>
            <w:r w:rsidRPr="005A2E40">
              <w:tab/>
              <w:t>Values based on EIS spherical coverage as defined in clause 7.3.4 of TS 38.101-2 [19]. Side condition applies for directions in which EIS spherical coverage requirement is met.</w:t>
            </w:r>
          </w:p>
          <w:p w14:paraId="3A16F5EC" w14:textId="77777777" w:rsidR="00DD6EB0" w:rsidRPr="005A2E40" w:rsidRDefault="00DD6EB0" w:rsidP="009F4500">
            <w:pPr>
              <w:pStyle w:val="TAN"/>
            </w:pPr>
            <w:r w:rsidRPr="005A2E40">
              <w:t>NOTE 2:</w:t>
            </w:r>
            <w:r w:rsidRPr="005A2E40">
              <w:tab/>
              <w:t>Values specified at the Reference point to give minimum SSB Ês/Iot, with no applied noise.</w:t>
            </w:r>
          </w:p>
          <w:p w14:paraId="1DE53893" w14:textId="77777777" w:rsidR="00DD6EB0" w:rsidRPr="005A2E40" w:rsidRDefault="00DD6EB0" w:rsidP="009F4500">
            <w:pPr>
              <w:pStyle w:val="TAN"/>
              <w:rPr>
                <w:lang w:val="en-US"/>
              </w:rPr>
            </w:pPr>
            <w:r w:rsidRPr="00FF6E3F">
              <w:t>NOTE 3:</w:t>
            </w:r>
            <w:r w:rsidRPr="00FF6E3F">
              <w:tab/>
              <w:t xml:space="preserve">For UEs that support multiple FR2 bands, Rx Beam Peak values are increased by </w:t>
            </w:r>
            <w:r w:rsidRPr="007244F8">
              <w:rPr>
                <w:lang w:val="en-US"/>
              </w:rPr>
              <w:t>∆MB</w:t>
            </w:r>
            <w:r w:rsidRPr="007244F8">
              <w:rPr>
                <w:vertAlign w:val="subscript"/>
                <w:lang w:val="en-US"/>
              </w:rPr>
              <w:t>P,n</w:t>
            </w:r>
            <w:r w:rsidRPr="00FF6E3F">
              <w:rPr>
                <w:iCs/>
              </w:rPr>
              <w:t xml:space="preserve"> and </w:t>
            </w:r>
            <w:r w:rsidRPr="00FF6E3F">
              <w:t xml:space="preserve">Spherical coverage values are increased by </w:t>
            </w:r>
            <w:r w:rsidRPr="007244F8">
              <w:rPr>
                <w:lang w:val="en-US"/>
              </w:rPr>
              <w:t>∆MB</w:t>
            </w:r>
            <w:r w:rsidRPr="007244F8">
              <w:rPr>
                <w:vertAlign w:val="subscript"/>
                <w:lang w:val="en-US"/>
              </w:rPr>
              <w:t>S,n</w:t>
            </w:r>
            <w:r w:rsidRPr="00FF6E3F">
              <w:rPr>
                <w:iCs/>
              </w:rPr>
              <w:t xml:space="preserve">, the </w:t>
            </w:r>
            <w:r w:rsidRPr="00FF6E3F">
              <w:t>UE multi-band relaxation factor</w:t>
            </w:r>
            <w:r w:rsidRPr="00FF6E3F">
              <w:rPr>
                <w:iCs/>
              </w:rPr>
              <w:t xml:space="preserve"> in dB specified in </w:t>
            </w:r>
            <w:r w:rsidRPr="00FF6E3F">
              <w:t xml:space="preserve">clause 6.2.1 of </w:t>
            </w:r>
            <w:r w:rsidRPr="00FF6E3F">
              <w:rPr>
                <w:iCs/>
              </w:rPr>
              <w:t xml:space="preserve">TS 38.101-2 </w:t>
            </w:r>
            <w:r w:rsidRPr="00FF6E3F">
              <w:t>[19].</w:t>
            </w:r>
          </w:p>
        </w:tc>
      </w:tr>
    </w:tbl>
    <w:p w14:paraId="1E3F7F4B" w14:textId="77777777" w:rsidR="00DD6EB0" w:rsidRPr="006C53D9" w:rsidRDefault="00DD6EB0" w:rsidP="00DD6EB0"/>
    <w:p w14:paraId="05032E8D" w14:textId="77777777" w:rsidR="00DD6EB0" w:rsidRPr="005A2E40" w:rsidRDefault="00DD6EB0" w:rsidP="00DD6EB0">
      <w:pPr>
        <w:pStyle w:val="EditorsNote"/>
        <w:rPr>
          <w:i/>
          <w:iCs/>
          <w:color w:val="auto"/>
        </w:rPr>
      </w:pPr>
      <w:r w:rsidRPr="005A2E40">
        <w:rPr>
          <w:i/>
          <w:iCs/>
          <w:color w:val="auto"/>
        </w:rPr>
        <w:t xml:space="preserve">Editor’s notes for Table B.2.5.2-2: </w:t>
      </w:r>
    </w:p>
    <w:p w14:paraId="661D8394" w14:textId="77777777" w:rsidR="00DD6EB0" w:rsidRPr="005A2E40" w:rsidRDefault="00DD6EB0" w:rsidP="00DD6EB0">
      <w:pPr>
        <w:pStyle w:val="EditorsNote"/>
        <w:rPr>
          <w:i/>
          <w:iCs/>
          <w:color w:val="auto"/>
        </w:rPr>
      </w:pPr>
      <w:r w:rsidRPr="005A2E40">
        <w:rPr>
          <w:i/>
          <w:iCs/>
          <w:color w:val="auto"/>
        </w:rPr>
        <w:t>- The value of Y for power classes 1</w:t>
      </w:r>
      <w:r>
        <w:rPr>
          <w:i/>
          <w:iCs/>
          <w:color w:val="auto"/>
        </w:rPr>
        <w:t>,</w:t>
      </w:r>
      <w:r w:rsidRPr="005A2E40">
        <w:rPr>
          <w:i/>
          <w:iCs/>
          <w:color w:val="auto"/>
        </w:rPr>
        <w:t xml:space="preserve"> 4</w:t>
      </w:r>
      <w:r w:rsidRPr="00327402">
        <w:rPr>
          <w:i/>
          <w:iCs/>
          <w:color w:val="auto"/>
        </w:rPr>
        <w:t xml:space="preserve"> </w:t>
      </w:r>
      <w:r w:rsidRPr="005A2E40">
        <w:rPr>
          <w:i/>
          <w:iCs/>
          <w:color w:val="auto"/>
        </w:rPr>
        <w:t>and</w:t>
      </w:r>
      <w:r>
        <w:rPr>
          <w:i/>
          <w:iCs/>
          <w:color w:val="auto"/>
        </w:rPr>
        <w:t xml:space="preserve"> 5</w:t>
      </w:r>
      <w:r w:rsidRPr="005A2E40">
        <w:rPr>
          <w:i/>
          <w:iCs/>
          <w:color w:val="auto"/>
        </w:rPr>
        <w:t xml:space="preserve"> is FFS, where Y</w:t>
      </w:r>
      <w:r w:rsidRPr="005A2E40">
        <w:rPr>
          <w:i/>
          <w:iCs/>
          <w:color w:val="auto"/>
          <w:vertAlign w:val="subscript"/>
        </w:rPr>
        <w:t>1</w:t>
      </w:r>
      <w:r>
        <w:rPr>
          <w:i/>
          <w:iCs/>
          <w:color w:val="auto"/>
        </w:rPr>
        <w:t>,</w:t>
      </w:r>
      <w:r w:rsidRPr="005A2E40">
        <w:rPr>
          <w:i/>
          <w:iCs/>
          <w:color w:val="auto"/>
        </w:rPr>
        <w:t xml:space="preserve"> Y</w:t>
      </w:r>
      <w:r w:rsidRPr="005A2E40">
        <w:rPr>
          <w:i/>
          <w:iCs/>
          <w:color w:val="auto"/>
          <w:vertAlign w:val="subscript"/>
        </w:rPr>
        <w:t>4</w:t>
      </w:r>
      <w:r w:rsidRPr="005A2E40">
        <w:rPr>
          <w:i/>
          <w:iCs/>
          <w:color w:val="auto"/>
        </w:rPr>
        <w:t xml:space="preserve"> and Y</w:t>
      </w:r>
      <w:r>
        <w:rPr>
          <w:i/>
          <w:iCs/>
          <w:color w:val="auto"/>
          <w:vertAlign w:val="subscript"/>
        </w:rPr>
        <w:t>5</w:t>
      </w:r>
      <w:r w:rsidRPr="005A2E40">
        <w:rPr>
          <w:i/>
          <w:iCs/>
          <w:color w:val="auto"/>
        </w:rPr>
        <w:t xml:space="preserve"> are the rough/fine beam gain differences in Rx beam peak direction for power classes 1</w:t>
      </w:r>
      <w:r>
        <w:rPr>
          <w:i/>
          <w:iCs/>
          <w:color w:val="auto"/>
        </w:rPr>
        <w:t>,</w:t>
      </w:r>
      <w:r w:rsidRPr="005A2E40">
        <w:rPr>
          <w:i/>
          <w:iCs/>
          <w:color w:val="auto"/>
        </w:rPr>
        <w:t xml:space="preserve"> 4</w:t>
      </w:r>
      <w:r w:rsidRPr="00327402">
        <w:rPr>
          <w:i/>
          <w:iCs/>
          <w:color w:val="auto"/>
        </w:rPr>
        <w:t xml:space="preserve"> </w:t>
      </w:r>
      <w:r w:rsidRPr="005A2E40">
        <w:rPr>
          <w:i/>
          <w:iCs/>
          <w:color w:val="auto"/>
        </w:rPr>
        <w:t>and</w:t>
      </w:r>
      <w:r>
        <w:rPr>
          <w:i/>
          <w:iCs/>
          <w:color w:val="auto"/>
        </w:rPr>
        <w:t xml:space="preserve"> 5</w:t>
      </w:r>
      <w:r w:rsidRPr="005A2E40">
        <w:rPr>
          <w:i/>
          <w:iCs/>
          <w:color w:val="auto"/>
        </w:rPr>
        <w:t xml:space="preserve"> respectively </w:t>
      </w:r>
    </w:p>
    <w:p w14:paraId="154DB2FD" w14:textId="77777777" w:rsidR="00DD6EB0" w:rsidRDefault="00DD6EB0" w:rsidP="00DD6EB0">
      <w:pPr>
        <w:keepLines/>
        <w:ind w:left="1135" w:hanging="851"/>
        <w:rPr>
          <w:rFonts w:eastAsia="宋体"/>
          <w:i/>
          <w:lang w:eastAsia="sv-SE"/>
        </w:rPr>
      </w:pPr>
      <w:r w:rsidRPr="005A2E40">
        <w:rPr>
          <w:i/>
          <w:lang w:eastAsia="sv-SE"/>
        </w:rPr>
        <w:t xml:space="preserve">- </w:t>
      </w:r>
      <w:r w:rsidRPr="005A2E40">
        <w:rPr>
          <w:i/>
          <w:iCs/>
        </w:rPr>
        <w:t>The value of Z for power classes 1</w:t>
      </w:r>
      <w:r>
        <w:rPr>
          <w:i/>
          <w:iCs/>
        </w:rPr>
        <w:t>,</w:t>
      </w:r>
      <w:r w:rsidRPr="005A2E40">
        <w:rPr>
          <w:i/>
          <w:iCs/>
        </w:rPr>
        <w:t xml:space="preserve"> 4</w:t>
      </w:r>
      <w:r w:rsidRPr="00327402">
        <w:rPr>
          <w:i/>
          <w:iCs/>
        </w:rPr>
        <w:t xml:space="preserve"> </w:t>
      </w:r>
      <w:r w:rsidRPr="005A2E40">
        <w:rPr>
          <w:i/>
          <w:iCs/>
        </w:rPr>
        <w:t>and</w:t>
      </w:r>
      <w:r>
        <w:rPr>
          <w:i/>
          <w:iCs/>
        </w:rPr>
        <w:t xml:space="preserve"> 5</w:t>
      </w:r>
      <w:r w:rsidRPr="005A2E40">
        <w:rPr>
          <w:i/>
          <w:iCs/>
        </w:rPr>
        <w:t xml:space="preserve"> is FFS, where Z</w:t>
      </w:r>
      <w:r w:rsidRPr="005A2E40">
        <w:rPr>
          <w:i/>
          <w:iCs/>
          <w:vertAlign w:val="subscript"/>
        </w:rPr>
        <w:t>1</w:t>
      </w:r>
      <w:r>
        <w:rPr>
          <w:i/>
          <w:iCs/>
        </w:rPr>
        <w:t>,</w:t>
      </w:r>
      <w:r w:rsidRPr="005A2E40">
        <w:rPr>
          <w:i/>
          <w:iCs/>
        </w:rPr>
        <w:t xml:space="preserve"> Z</w:t>
      </w:r>
      <w:r w:rsidRPr="005A2E40">
        <w:rPr>
          <w:i/>
          <w:iCs/>
          <w:vertAlign w:val="subscript"/>
        </w:rPr>
        <w:t>4</w:t>
      </w:r>
      <w:r w:rsidRPr="005A2E40">
        <w:rPr>
          <w:i/>
          <w:iCs/>
        </w:rPr>
        <w:t xml:space="preserve"> and Z</w:t>
      </w:r>
      <w:r>
        <w:rPr>
          <w:i/>
          <w:iCs/>
          <w:vertAlign w:val="subscript"/>
        </w:rPr>
        <w:t>5</w:t>
      </w:r>
      <w:r w:rsidRPr="005A2E40">
        <w:rPr>
          <w:i/>
          <w:iCs/>
        </w:rPr>
        <w:t xml:space="preserve"> are the rough/fine beam gain differences in spherical coverage directions for power classes 1</w:t>
      </w:r>
      <w:r>
        <w:rPr>
          <w:i/>
          <w:iCs/>
        </w:rPr>
        <w:t>,</w:t>
      </w:r>
      <w:r w:rsidRPr="005A2E40">
        <w:rPr>
          <w:i/>
          <w:iCs/>
        </w:rPr>
        <w:t xml:space="preserve"> 4</w:t>
      </w:r>
      <w:r w:rsidRPr="00327402">
        <w:rPr>
          <w:i/>
          <w:iCs/>
        </w:rPr>
        <w:t xml:space="preserve"> </w:t>
      </w:r>
      <w:r w:rsidRPr="005A2E40">
        <w:rPr>
          <w:i/>
          <w:iCs/>
        </w:rPr>
        <w:t>and</w:t>
      </w:r>
      <w:r>
        <w:rPr>
          <w:i/>
          <w:iCs/>
        </w:rPr>
        <w:t xml:space="preserve"> 5</w:t>
      </w:r>
      <w:r w:rsidRPr="005A2E40">
        <w:rPr>
          <w:i/>
          <w:iCs/>
        </w:rPr>
        <w:t xml:space="preserve"> respectively</w:t>
      </w:r>
    </w:p>
    <w:p w14:paraId="6370A3C7" w14:textId="77777777" w:rsidR="00DD6EB0" w:rsidRPr="00591F8F" w:rsidRDefault="00DD6EB0" w:rsidP="00DD6EB0">
      <w:pPr>
        <w:spacing w:after="120"/>
        <w:rPr>
          <w:lang w:eastAsia="zh-CN"/>
        </w:rPr>
      </w:pPr>
    </w:p>
    <w:p w14:paraId="0B49371C" w14:textId="7347FC9B" w:rsidR="00815F4B" w:rsidRPr="00E34B11" w:rsidRDefault="00DD6EB0" w:rsidP="00DD6EB0">
      <w:pPr>
        <w:rPr>
          <w:lang w:eastAsia="zh-CN"/>
        </w:rPr>
      </w:pPr>
      <w:r w:rsidRPr="00591F8F">
        <w:rPr>
          <w:b/>
          <w:color w:val="0070C0"/>
          <w:sz w:val="32"/>
          <w:szCs w:val="32"/>
          <w:lang w:eastAsia="zh-CN"/>
        </w:rPr>
        <w:t>----------------------END OF CHANGE</w:t>
      </w:r>
      <w:r>
        <w:rPr>
          <w:b/>
          <w:color w:val="0070C0"/>
          <w:sz w:val="32"/>
          <w:szCs w:val="32"/>
          <w:lang w:eastAsia="zh-CN"/>
        </w:rPr>
        <w:t>S</w:t>
      </w:r>
      <w:r w:rsidRPr="00591F8F">
        <w:rPr>
          <w:b/>
          <w:color w:val="0070C0"/>
          <w:sz w:val="32"/>
          <w:szCs w:val="32"/>
          <w:lang w:eastAsia="zh-CN"/>
        </w:rPr>
        <w:t>----------------------------</w:t>
      </w:r>
    </w:p>
    <w:p w14:paraId="6EAEB831" w14:textId="32AD98F2" w:rsidR="00DD05A7" w:rsidRPr="00EF3593" w:rsidRDefault="00DD05A7" w:rsidP="00DD05A7">
      <w:pPr>
        <w:pStyle w:val="af2"/>
        <w:rPr>
          <w:noProof/>
          <w:lang w:eastAsia="zh-CN"/>
        </w:rPr>
      </w:pPr>
      <w:r w:rsidRPr="00104692">
        <w:rPr>
          <w:rFonts w:hint="eastAsia"/>
          <w:noProof/>
          <w:lang w:eastAsia="zh-CN"/>
        </w:rPr>
        <w:t>&lt;</w:t>
      </w:r>
      <w:r>
        <w:rPr>
          <w:rFonts w:hint="eastAsia"/>
          <w:noProof/>
          <w:lang w:eastAsia="zh-CN"/>
        </w:rPr>
        <w:t xml:space="preserve">End </w:t>
      </w:r>
      <w:r w:rsidRPr="00104692">
        <w:rPr>
          <w:rFonts w:hint="eastAsia"/>
          <w:noProof/>
          <w:lang w:eastAsia="zh-CN"/>
        </w:rPr>
        <w:t>of Change</w:t>
      </w:r>
      <w:r w:rsidRPr="00104692">
        <w:rPr>
          <w:noProof/>
          <w:lang w:eastAsia="zh-CN"/>
        </w:rPr>
        <w:t xml:space="preserve"> </w:t>
      </w:r>
      <w:r w:rsidR="00141A64">
        <w:rPr>
          <w:rFonts w:hint="eastAsia"/>
          <w:noProof/>
          <w:lang w:eastAsia="zh-CN"/>
        </w:rPr>
        <w:t>10</w:t>
      </w:r>
      <w:r w:rsidRPr="00104692">
        <w:rPr>
          <w:rFonts w:hint="eastAsia"/>
          <w:noProof/>
          <w:lang w:eastAsia="zh-CN"/>
        </w:rPr>
        <w:t>&gt;</w:t>
      </w:r>
    </w:p>
    <w:p w14:paraId="4ABB9529" w14:textId="77777777" w:rsidR="00FB1CF8" w:rsidRPr="00DD05A7" w:rsidRDefault="00FB1CF8" w:rsidP="00FB1CF8">
      <w:pPr>
        <w:rPr>
          <w:lang w:eastAsia="zh-CN"/>
        </w:rPr>
      </w:pPr>
    </w:p>
    <w:sectPr w:rsidR="00FB1CF8" w:rsidRPr="00DD05A7" w:rsidSect="000B7FED">
      <w:headerReference w:type="even" r:id="rId48"/>
      <w:headerReference w:type="default" r:id="rId49"/>
      <w:headerReference w:type="first" r:id="rId50"/>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25EDB6" w15:done="0"/>
  <w15:commentEx w15:paraId="7AA67BCB" w15:done="0"/>
  <w15:commentEx w15:paraId="4688CECB" w15:done="0"/>
  <w15:commentEx w15:paraId="68E1B5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5267" w16cex:dateUtc="2021-08-24T03:11:00Z"/>
  <w16cex:commentExtensible w16cex:durableId="24CF52A2" w16cex:dateUtc="2021-08-24T03:12:00Z"/>
  <w16cex:commentExtensible w16cex:durableId="24CF52BD" w16cex:dateUtc="2021-08-24T03:13:00Z"/>
  <w16cex:commentExtensible w16cex:durableId="24CF537F" w16cex:dateUtc="2021-08-24T0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25EDB6" w16cid:durableId="24CF5267"/>
  <w16cid:commentId w16cid:paraId="7AA67BCB" w16cid:durableId="24CF52A2"/>
  <w16cid:commentId w16cid:paraId="4688CECB" w16cid:durableId="24CF52BD"/>
  <w16cid:commentId w16cid:paraId="68E1B5F8" w16cid:durableId="24CF537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287A0" w14:textId="77777777" w:rsidR="00D95EC3" w:rsidRDefault="00D95EC3">
      <w:r>
        <w:separator/>
      </w:r>
    </w:p>
  </w:endnote>
  <w:endnote w:type="continuationSeparator" w:id="0">
    <w:p w14:paraId="16A8C0E5" w14:textId="77777777" w:rsidR="00D95EC3" w:rsidRDefault="00D95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 w:name="FrutigerNext LT Regular">
    <w:charset w:val="00"/>
    <w:family w:val="swiss"/>
    <w:pitch w:val="variable"/>
    <w:sig w:usb0="A00000AF" w:usb1="4000204A" w:usb2="00000000" w:usb3="00000000" w:csb0="0000011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Intel Clear">
    <w:altName w:val="Arial"/>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 w:name="等线">
    <w:altName w:val="Arial Unicode MS"/>
    <w:charset w:val="86"/>
    <w:family w:val="auto"/>
    <w:pitch w:val="variable"/>
    <w:sig w:usb0="00000000" w:usb1="38CF7CFA" w:usb2="00000016" w:usb3="00000000" w:csb0="0004000F" w:csb1="00000000"/>
  </w:font>
  <w:font w:name="v4.2.0">
    <w:altName w:val="Calibri"/>
    <w:charset w:val="00"/>
    <w:family w:val="auto"/>
    <w:pitch w:val="default"/>
  </w:font>
  <w:font w:name="DengXian">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A4853" w14:textId="77777777" w:rsidR="00D95EC3" w:rsidRDefault="00D95EC3">
      <w:r>
        <w:separator/>
      </w:r>
    </w:p>
  </w:footnote>
  <w:footnote w:type="continuationSeparator" w:id="0">
    <w:p w14:paraId="77098215" w14:textId="77777777" w:rsidR="00D95EC3" w:rsidRDefault="00D95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FB5410" w:rsidRDefault="00FB541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FB5410" w:rsidRDefault="00FB541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FB5410" w:rsidRDefault="00FB541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FB5410" w:rsidRDefault="00FB541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2391"/>
    <w:multiLevelType w:val="hybridMultilevel"/>
    <w:tmpl w:val="4E5EEE9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nsid w:val="017C2A50"/>
    <w:multiLevelType w:val="hybridMultilevel"/>
    <w:tmpl w:val="2F0C29DE"/>
    <w:lvl w:ilvl="0" w:tplc="0F741D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nsid w:val="054719BA"/>
    <w:multiLevelType w:val="hybridMultilevel"/>
    <w:tmpl w:val="048A8DE2"/>
    <w:lvl w:ilvl="0" w:tplc="9DE86D26">
      <w:start w:val="1"/>
      <w:numFmt w:val="decimal"/>
      <w:lvlText w:val="%1."/>
      <w:lvlJc w:val="left"/>
      <w:pPr>
        <w:ind w:left="360" w:hanging="360"/>
      </w:pPr>
      <w:rPr>
        <w:rFonts w:hint="default"/>
      </w:rPr>
    </w:lvl>
    <w:lvl w:ilvl="1" w:tplc="2FF42842">
      <w:start w:val="1"/>
      <w:numFmt w:val="bullet"/>
      <w:lvlText w:val=""/>
      <w:lvlJc w:val="left"/>
      <w:pPr>
        <w:ind w:left="840" w:hanging="420"/>
      </w:pPr>
      <w:rPr>
        <w:rFonts w:ascii="Wingdings" w:hAnsi="Wingdings" w:hint="default"/>
      </w:rPr>
    </w:lvl>
    <w:lvl w:ilvl="2" w:tplc="B31A5CE6">
      <w:start w:val="1"/>
      <w:numFmt w:val="bullet"/>
      <w:lvlText w:val="▪"/>
      <w:lvlJc w:val="left"/>
      <w:pPr>
        <w:ind w:left="1260" w:hanging="420"/>
      </w:pPr>
      <w:rPr>
        <w:rFonts w:ascii="Calibri" w:hAnsi="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70624FD"/>
    <w:multiLevelType w:val="hybridMultilevel"/>
    <w:tmpl w:val="737CBAC6"/>
    <w:lvl w:ilvl="0" w:tplc="D534D630">
      <w:start w:val="7"/>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
    <w:nsid w:val="08177E3B"/>
    <w:multiLevelType w:val="hybridMultilevel"/>
    <w:tmpl w:val="01404220"/>
    <w:lvl w:ilvl="0" w:tplc="7F8807C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nsid w:val="0B12588D"/>
    <w:multiLevelType w:val="hybridMultilevel"/>
    <w:tmpl w:val="C0B0C9AC"/>
    <w:lvl w:ilvl="0" w:tplc="2FF42842">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7">
    <w:nsid w:val="0B5C0676"/>
    <w:multiLevelType w:val="hybridMultilevel"/>
    <w:tmpl w:val="2834D426"/>
    <w:lvl w:ilvl="0" w:tplc="2FF42842">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nsid w:val="101360CA"/>
    <w:multiLevelType w:val="hybridMultilevel"/>
    <w:tmpl w:val="9502110E"/>
    <w:lvl w:ilvl="0" w:tplc="8C82B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06D4E2E"/>
    <w:multiLevelType w:val="hybridMultilevel"/>
    <w:tmpl w:val="05F4CFCC"/>
    <w:lvl w:ilvl="0" w:tplc="B7DE52EA">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11370E77"/>
    <w:multiLevelType w:val="hybridMultilevel"/>
    <w:tmpl w:val="BA34D9AA"/>
    <w:lvl w:ilvl="0" w:tplc="83BC3206">
      <w:start w:val="1"/>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1A335898"/>
    <w:multiLevelType w:val="hybridMultilevel"/>
    <w:tmpl w:val="FDD0A356"/>
    <w:lvl w:ilvl="0" w:tplc="0954299E">
      <w:start w:val="1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C923E8A"/>
    <w:multiLevelType w:val="hybridMultilevel"/>
    <w:tmpl w:val="65E8FCAE"/>
    <w:lvl w:ilvl="0" w:tplc="BE381B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nsid w:val="1CFB0D29"/>
    <w:multiLevelType w:val="hybridMultilevel"/>
    <w:tmpl w:val="5E8A60A4"/>
    <w:lvl w:ilvl="0" w:tplc="0A780B24">
      <w:start w:val="1"/>
      <w:numFmt w:val="bullet"/>
      <w:lvlText w:val="­"/>
      <w:lvlJc w:val="left"/>
      <w:pPr>
        <w:ind w:left="928" w:hanging="360"/>
      </w:pPr>
      <w:rPr>
        <w:rFonts w:ascii="Calibri" w:hAnsi="Calibri"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nsid w:val="1E2D67E8"/>
    <w:multiLevelType w:val="hybridMultilevel"/>
    <w:tmpl w:val="87F65D00"/>
    <w:lvl w:ilvl="0" w:tplc="2FF42842">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7">
    <w:nsid w:val="238C777A"/>
    <w:multiLevelType w:val="hybridMultilevel"/>
    <w:tmpl w:val="F1BC8048"/>
    <w:lvl w:ilvl="0" w:tplc="2FF42842">
      <w:start w:val="1"/>
      <w:numFmt w:val="bullet"/>
      <w:lvlText w:val=""/>
      <w:lvlJc w:val="left"/>
      <w:pPr>
        <w:ind w:left="988" w:hanging="420"/>
      </w:pPr>
      <w:rPr>
        <w:rFonts w:ascii="Wingdings" w:hAnsi="Wingdings" w:hint="default"/>
      </w:rPr>
    </w:lvl>
    <w:lvl w:ilvl="1" w:tplc="B31A5CE6">
      <w:start w:val="1"/>
      <w:numFmt w:val="bullet"/>
      <w:lvlText w:val="▪"/>
      <w:lvlJc w:val="left"/>
      <w:pPr>
        <w:ind w:left="1408" w:hanging="420"/>
      </w:pPr>
      <w:rPr>
        <w:rFonts w:ascii="Calibri" w:hAnsi="Calibri"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8">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nsid w:val="27703D8E"/>
    <w:multiLevelType w:val="hybridMultilevel"/>
    <w:tmpl w:val="A8D816C2"/>
    <w:lvl w:ilvl="0" w:tplc="9B0A457A">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C016287"/>
    <w:multiLevelType w:val="hybridMultilevel"/>
    <w:tmpl w:val="DF0C94CC"/>
    <w:lvl w:ilvl="0" w:tplc="C632F954">
      <w:start w:val="1"/>
      <w:numFmt w:val="bullet"/>
      <w:lvlText w:val="-"/>
      <w:lvlJc w:val="left"/>
      <w:pPr>
        <w:ind w:left="1571" w:hanging="360"/>
      </w:pPr>
      <w:rPr>
        <w:rFonts w:ascii="Arial" w:eastAsia="Times New Roman" w:hAnsi="Arial"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nsid w:val="2CE80D3D"/>
    <w:multiLevelType w:val="hybridMultilevel"/>
    <w:tmpl w:val="03345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2FCA1FCE"/>
    <w:multiLevelType w:val="hybridMultilevel"/>
    <w:tmpl w:val="9CC01540"/>
    <w:lvl w:ilvl="0" w:tplc="9B188A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4973B68"/>
    <w:multiLevelType w:val="hybridMultilevel"/>
    <w:tmpl w:val="185CEB86"/>
    <w:lvl w:ilvl="0" w:tplc="C79C2FE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nsid w:val="356F2D0D"/>
    <w:multiLevelType w:val="hybridMultilevel"/>
    <w:tmpl w:val="E90C320E"/>
    <w:lvl w:ilvl="0" w:tplc="06E61B98">
      <w:start w:val="8"/>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8">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38903534"/>
    <w:multiLevelType w:val="hybridMultilevel"/>
    <w:tmpl w:val="30964828"/>
    <w:lvl w:ilvl="0" w:tplc="668A2614">
      <w:start w:val="4"/>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3B4801F5"/>
    <w:multiLevelType w:val="hybridMultilevel"/>
    <w:tmpl w:val="E8D02816"/>
    <w:lvl w:ilvl="0" w:tplc="84A2A5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nsid w:val="3ECA12CE"/>
    <w:multiLevelType w:val="hybridMultilevel"/>
    <w:tmpl w:val="C96E3AB8"/>
    <w:lvl w:ilvl="0" w:tplc="F49827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nsid w:val="3ED369F9"/>
    <w:multiLevelType w:val="hybridMultilevel"/>
    <w:tmpl w:val="5ED6B2C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4">
    <w:nsid w:val="41453597"/>
    <w:multiLevelType w:val="hybridMultilevel"/>
    <w:tmpl w:val="ABC65C0A"/>
    <w:lvl w:ilvl="0" w:tplc="3F7276D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nsid w:val="424D53A3"/>
    <w:multiLevelType w:val="hybridMultilevel"/>
    <w:tmpl w:val="A7E8D7BA"/>
    <w:lvl w:ilvl="0" w:tplc="46A474B4">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nsid w:val="43B66E94"/>
    <w:multiLevelType w:val="hybridMultilevel"/>
    <w:tmpl w:val="7E5404E4"/>
    <w:lvl w:ilvl="0" w:tplc="028AB63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7">
    <w:nsid w:val="461A072D"/>
    <w:multiLevelType w:val="hybridMultilevel"/>
    <w:tmpl w:val="DB387502"/>
    <w:lvl w:ilvl="0" w:tplc="04090011">
      <w:start w:val="1"/>
      <w:numFmt w:val="decimal"/>
      <w:lvlText w:val="%1)"/>
      <w:lvlJc w:val="left"/>
      <w:pPr>
        <w:ind w:left="1360" w:hanging="420"/>
      </w:pPr>
    </w:lvl>
    <w:lvl w:ilvl="1" w:tplc="04090019" w:tentative="1">
      <w:start w:val="1"/>
      <w:numFmt w:val="lowerLetter"/>
      <w:lvlText w:val="%2)"/>
      <w:lvlJc w:val="left"/>
      <w:pPr>
        <w:ind w:left="1780" w:hanging="420"/>
      </w:pPr>
    </w:lvl>
    <w:lvl w:ilvl="2" w:tplc="0409001B" w:tentative="1">
      <w:start w:val="1"/>
      <w:numFmt w:val="lowerRoman"/>
      <w:lvlText w:val="%3."/>
      <w:lvlJc w:val="right"/>
      <w:pPr>
        <w:ind w:left="2200" w:hanging="420"/>
      </w:pPr>
    </w:lvl>
    <w:lvl w:ilvl="3" w:tplc="0409000F" w:tentative="1">
      <w:start w:val="1"/>
      <w:numFmt w:val="decimal"/>
      <w:lvlText w:val="%4."/>
      <w:lvlJc w:val="left"/>
      <w:pPr>
        <w:ind w:left="2620" w:hanging="420"/>
      </w:pPr>
    </w:lvl>
    <w:lvl w:ilvl="4" w:tplc="04090019" w:tentative="1">
      <w:start w:val="1"/>
      <w:numFmt w:val="lowerLetter"/>
      <w:lvlText w:val="%5)"/>
      <w:lvlJc w:val="left"/>
      <w:pPr>
        <w:ind w:left="3040" w:hanging="420"/>
      </w:pPr>
    </w:lvl>
    <w:lvl w:ilvl="5" w:tplc="0409001B" w:tentative="1">
      <w:start w:val="1"/>
      <w:numFmt w:val="lowerRoman"/>
      <w:lvlText w:val="%6."/>
      <w:lvlJc w:val="right"/>
      <w:pPr>
        <w:ind w:left="3460" w:hanging="420"/>
      </w:pPr>
    </w:lvl>
    <w:lvl w:ilvl="6" w:tplc="0409000F" w:tentative="1">
      <w:start w:val="1"/>
      <w:numFmt w:val="decimal"/>
      <w:lvlText w:val="%7."/>
      <w:lvlJc w:val="left"/>
      <w:pPr>
        <w:ind w:left="3880" w:hanging="420"/>
      </w:pPr>
    </w:lvl>
    <w:lvl w:ilvl="7" w:tplc="04090019" w:tentative="1">
      <w:start w:val="1"/>
      <w:numFmt w:val="lowerLetter"/>
      <w:lvlText w:val="%8)"/>
      <w:lvlJc w:val="left"/>
      <w:pPr>
        <w:ind w:left="4300" w:hanging="420"/>
      </w:pPr>
    </w:lvl>
    <w:lvl w:ilvl="8" w:tplc="0409001B" w:tentative="1">
      <w:start w:val="1"/>
      <w:numFmt w:val="lowerRoman"/>
      <w:lvlText w:val="%9."/>
      <w:lvlJc w:val="right"/>
      <w:pPr>
        <w:ind w:left="4720" w:hanging="420"/>
      </w:pPr>
    </w:lvl>
  </w:abstractNum>
  <w:abstractNum w:abstractNumId="38">
    <w:nsid w:val="4DD35353"/>
    <w:multiLevelType w:val="hybridMultilevel"/>
    <w:tmpl w:val="D778B538"/>
    <w:lvl w:ilvl="0" w:tplc="DD56BEB8">
      <w:start w:val="2"/>
      <w:numFmt w:val="bullet"/>
      <w:lvlText w:val="-"/>
      <w:lvlJc w:val="left"/>
      <w:pPr>
        <w:ind w:left="644" w:hanging="360"/>
      </w:pPr>
      <w:rPr>
        <w:rFonts w:ascii="Calibri" w:eastAsia="Calibri" w:hAnsi="Calibri"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9">
    <w:nsid w:val="4E7054E2"/>
    <w:multiLevelType w:val="hybridMultilevel"/>
    <w:tmpl w:val="24E4BEC4"/>
    <w:lvl w:ilvl="0" w:tplc="59C0A6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41">
    <w:nsid w:val="51347CDD"/>
    <w:multiLevelType w:val="hybridMultilevel"/>
    <w:tmpl w:val="8578F450"/>
    <w:lvl w:ilvl="0" w:tplc="2E8888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51544103"/>
    <w:multiLevelType w:val="hybridMultilevel"/>
    <w:tmpl w:val="C488261C"/>
    <w:lvl w:ilvl="0" w:tplc="DD56BEB8">
      <w:start w:val="2"/>
      <w:numFmt w:val="bullet"/>
      <w:lvlText w:val="-"/>
      <w:lvlJc w:val="left"/>
      <w:pPr>
        <w:ind w:left="360" w:hanging="360"/>
      </w:pPr>
      <w:rPr>
        <w:rFonts w:ascii="Calibri" w:eastAsia="Calibri"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3">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44">
    <w:nsid w:val="5305327C"/>
    <w:multiLevelType w:val="hybridMultilevel"/>
    <w:tmpl w:val="94DEA344"/>
    <w:lvl w:ilvl="0" w:tplc="14FEA7A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nsid w:val="5724585A"/>
    <w:multiLevelType w:val="hybridMultilevel"/>
    <w:tmpl w:val="F6246B82"/>
    <w:lvl w:ilvl="0" w:tplc="8990F530">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6">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8">
    <w:nsid w:val="58E16984"/>
    <w:multiLevelType w:val="hybridMultilevel"/>
    <w:tmpl w:val="5F3C0F3A"/>
    <w:lvl w:ilvl="0" w:tplc="0A780B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926538F"/>
    <w:multiLevelType w:val="hybridMultilevel"/>
    <w:tmpl w:val="AFAAA33C"/>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0">
    <w:nsid w:val="5B522572"/>
    <w:multiLevelType w:val="hybridMultilevel"/>
    <w:tmpl w:val="8C7A8DC0"/>
    <w:lvl w:ilvl="0" w:tplc="8CBEB55E">
      <w:start w:val="2021"/>
      <w:numFmt w:val="bullet"/>
      <w:lvlText w:val="-"/>
      <w:lvlJc w:val="left"/>
      <w:pPr>
        <w:ind w:left="360" w:hanging="360"/>
      </w:pPr>
      <w:rPr>
        <w:rFonts w:ascii="Arial" w:eastAsia="Times New Roman" w:hAnsi="Arial" w:cs="Aria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1">
    <w:nsid w:val="5DBB298C"/>
    <w:multiLevelType w:val="hybridMultilevel"/>
    <w:tmpl w:val="B3BA5476"/>
    <w:lvl w:ilvl="0" w:tplc="F5B23A0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2">
    <w:nsid w:val="5DF65F60"/>
    <w:multiLevelType w:val="hybridMultilevel"/>
    <w:tmpl w:val="293E9932"/>
    <w:lvl w:ilvl="0" w:tplc="8C82B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5F3D01B9"/>
    <w:multiLevelType w:val="hybridMultilevel"/>
    <w:tmpl w:val="400A1BE6"/>
    <w:lvl w:ilvl="0" w:tplc="C35A0A94">
      <w:start w:val="4"/>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nsid w:val="61152103"/>
    <w:multiLevelType w:val="hybridMultilevel"/>
    <w:tmpl w:val="BB3CA43E"/>
    <w:lvl w:ilvl="0" w:tplc="28D2459A">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nsid w:val="616B0D73"/>
    <w:multiLevelType w:val="hybridMultilevel"/>
    <w:tmpl w:val="F162FC46"/>
    <w:lvl w:ilvl="0" w:tplc="825EF182">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6">
    <w:nsid w:val="61BC35FA"/>
    <w:multiLevelType w:val="hybridMultilevel"/>
    <w:tmpl w:val="6C124830"/>
    <w:lvl w:ilvl="0" w:tplc="904A043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7">
    <w:nsid w:val="63C83B9D"/>
    <w:multiLevelType w:val="multilevel"/>
    <w:tmpl w:val="64B61F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nsid w:val="63DB2706"/>
    <w:multiLevelType w:val="hybridMultilevel"/>
    <w:tmpl w:val="2280D8A8"/>
    <w:lvl w:ilvl="0" w:tplc="B5E803D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9">
    <w:nsid w:val="65BB7F02"/>
    <w:multiLevelType w:val="hybridMultilevel"/>
    <w:tmpl w:val="795EA4A0"/>
    <w:lvl w:ilvl="0" w:tplc="FFFFFFFF">
      <w:start w:val="1"/>
      <w:numFmt w:val="bullet"/>
      <w:lvlText w:val=""/>
      <w:lvlJc w:val="left"/>
      <w:pPr>
        <w:ind w:left="520" w:hanging="420"/>
      </w:pPr>
      <w:rPr>
        <w:rFonts w:ascii="Symbol" w:hAnsi="Symbol" w:hint="default"/>
      </w:rPr>
    </w:lvl>
    <w:lvl w:ilvl="1" w:tplc="04090003">
      <w:start w:val="1"/>
      <w:numFmt w:val="bullet"/>
      <w:lvlText w:val=""/>
      <w:lvlJc w:val="left"/>
      <w:pPr>
        <w:ind w:left="940" w:hanging="420"/>
      </w:pPr>
      <w:rPr>
        <w:rFonts w:ascii="Wingdings" w:hAnsi="Wingdings" w:hint="default"/>
      </w:rPr>
    </w:lvl>
    <w:lvl w:ilvl="2" w:tplc="04090011">
      <w:start w:val="1"/>
      <w:numFmt w:val="decimal"/>
      <w:lvlText w:val="%3)"/>
      <w:lvlJc w:val="left"/>
      <w:pPr>
        <w:ind w:left="1360" w:hanging="420"/>
      </w:pPr>
      <w:rPr>
        <w:rFont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0">
    <w:nsid w:val="698C5AFC"/>
    <w:multiLevelType w:val="hybridMultilevel"/>
    <w:tmpl w:val="100846CC"/>
    <w:lvl w:ilvl="0" w:tplc="02E2E6C0">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1">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62">
    <w:nsid w:val="6FD932D6"/>
    <w:multiLevelType w:val="hybridMultilevel"/>
    <w:tmpl w:val="CC5C7F4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3">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nsid w:val="780E065B"/>
    <w:multiLevelType w:val="hybridMultilevel"/>
    <w:tmpl w:val="35183C7C"/>
    <w:lvl w:ilvl="0" w:tplc="2370F706">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nsid w:val="786B6749"/>
    <w:multiLevelType w:val="hybridMultilevel"/>
    <w:tmpl w:val="EC9A5126"/>
    <w:lvl w:ilvl="0" w:tplc="B73E7C88">
      <w:start w:val="7"/>
      <w:numFmt w:val="bullet"/>
      <w:lvlText w:val="-"/>
      <w:lvlJc w:val="left"/>
      <w:pPr>
        <w:tabs>
          <w:tab w:val="num" w:pos="644"/>
        </w:tabs>
        <w:ind w:left="644" w:hanging="360"/>
      </w:pPr>
      <w:rPr>
        <w:rFonts w:ascii="Cambria Math" w:eastAsia="Cambria Math" w:hAnsi="Cambria Math" w:cs="Cambria Math" w:hint="default"/>
      </w:rPr>
    </w:lvl>
    <w:lvl w:ilvl="1" w:tplc="04090019" w:tentative="1">
      <w:start w:val="1"/>
      <w:numFmt w:val="bullet"/>
      <w:lvlText w:val="o"/>
      <w:lvlJc w:val="left"/>
      <w:pPr>
        <w:tabs>
          <w:tab w:val="num" w:pos="1364"/>
        </w:tabs>
        <w:ind w:left="1364" w:hanging="360"/>
      </w:pPr>
      <w:rPr>
        <w:rFonts w:ascii="Calibri Light" w:hAnsi="Calibri Light" w:cs="Calibri Light" w:hint="default"/>
      </w:rPr>
    </w:lvl>
    <w:lvl w:ilvl="2" w:tplc="0409001B" w:tentative="1">
      <w:start w:val="1"/>
      <w:numFmt w:val="bullet"/>
      <w:lvlText w:val=""/>
      <w:lvlJc w:val="left"/>
      <w:pPr>
        <w:tabs>
          <w:tab w:val="num" w:pos="2084"/>
        </w:tabs>
        <w:ind w:left="2084" w:hanging="360"/>
      </w:pPr>
      <w:rPr>
        <w:rFonts w:ascii="FrutigerNext LT Regular" w:hAnsi="FrutigerNext LT Regular" w:hint="default"/>
      </w:rPr>
    </w:lvl>
    <w:lvl w:ilvl="3" w:tplc="0409000F" w:tentative="1">
      <w:start w:val="1"/>
      <w:numFmt w:val="bullet"/>
      <w:lvlText w:val=""/>
      <w:lvlJc w:val="left"/>
      <w:pPr>
        <w:tabs>
          <w:tab w:val="num" w:pos="2804"/>
        </w:tabs>
        <w:ind w:left="2804" w:hanging="360"/>
      </w:pPr>
      <w:rPr>
        <w:rFonts w:ascii="FrutigerNext LT Regular" w:hAnsi="FrutigerNext LT Regular" w:hint="default"/>
      </w:rPr>
    </w:lvl>
    <w:lvl w:ilvl="4" w:tplc="04090019" w:tentative="1">
      <w:start w:val="1"/>
      <w:numFmt w:val="bullet"/>
      <w:lvlText w:val="o"/>
      <w:lvlJc w:val="left"/>
      <w:pPr>
        <w:tabs>
          <w:tab w:val="num" w:pos="3524"/>
        </w:tabs>
        <w:ind w:left="3524" w:hanging="360"/>
      </w:pPr>
      <w:rPr>
        <w:rFonts w:ascii="Calibri Light" w:hAnsi="Calibri Light" w:cs="Calibri Light" w:hint="default"/>
      </w:rPr>
    </w:lvl>
    <w:lvl w:ilvl="5" w:tplc="0409001B" w:tentative="1">
      <w:start w:val="1"/>
      <w:numFmt w:val="bullet"/>
      <w:lvlText w:val=""/>
      <w:lvlJc w:val="left"/>
      <w:pPr>
        <w:tabs>
          <w:tab w:val="num" w:pos="4244"/>
        </w:tabs>
        <w:ind w:left="4244" w:hanging="360"/>
      </w:pPr>
      <w:rPr>
        <w:rFonts w:ascii="FrutigerNext LT Regular" w:hAnsi="FrutigerNext LT Regular" w:hint="default"/>
      </w:rPr>
    </w:lvl>
    <w:lvl w:ilvl="6" w:tplc="0409000F" w:tentative="1">
      <w:start w:val="1"/>
      <w:numFmt w:val="bullet"/>
      <w:lvlText w:val=""/>
      <w:lvlJc w:val="left"/>
      <w:pPr>
        <w:tabs>
          <w:tab w:val="num" w:pos="4964"/>
        </w:tabs>
        <w:ind w:left="4964" w:hanging="360"/>
      </w:pPr>
      <w:rPr>
        <w:rFonts w:ascii="FrutigerNext LT Regular" w:hAnsi="FrutigerNext LT Regular" w:hint="default"/>
      </w:rPr>
    </w:lvl>
    <w:lvl w:ilvl="7" w:tplc="04090019" w:tentative="1">
      <w:start w:val="1"/>
      <w:numFmt w:val="bullet"/>
      <w:lvlText w:val="o"/>
      <w:lvlJc w:val="left"/>
      <w:pPr>
        <w:tabs>
          <w:tab w:val="num" w:pos="5684"/>
        </w:tabs>
        <w:ind w:left="5684" w:hanging="360"/>
      </w:pPr>
      <w:rPr>
        <w:rFonts w:ascii="Calibri Light" w:hAnsi="Calibri Light" w:cs="Calibri Light" w:hint="default"/>
      </w:rPr>
    </w:lvl>
    <w:lvl w:ilvl="8" w:tplc="0409001B" w:tentative="1">
      <w:start w:val="1"/>
      <w:numFmt w:val="bullet"/>
      <w:lvlText w:val=""/>
      <w:lvlJc w:val="left"/>
      <w:pPr>
        <w:tabs>
          <w:tab w:val="num" w:pos="6404"/>
        </w:tabs>
        <w:ind w:left="6404" w:hanging="360"/>
      </w:pPr>
      <w:rPr>
        <w:rFonts w:ascii="FrutigerNext LT Regular" w:hAnsi="FrutigerNext LT Regular" w:hint="default"/>
      </w:rPr>
    </w:lvl>
  </w:abstractNum>
  <w:abstractNum w:abstractNumId="66">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7">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68">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7C7B47D9"/>
    <w:multiLevelType w:val="hybridMultilevel"/>
    <w:tmpl w:val="23641564"/>
    <w:lvl w:ilvl="0" w:tplc="46A474B4">
      <w:start w:val="8"/>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0">
    <w:nsid w:val="7D254075"/>
    <w:multiLevelType w:val="hybridMultilevel"/>
    <w:tmpl w:val="F6246B82"/>
    <w:lvl w:ilvl="0" w:tplc="8990F530">
      <w:start w:val="1"/>
      <w:numFmt w:val="decimal"/>
      <w:lvlText w:val="%1."/>
      <w:lvlJc w:val="left"/>
      <w:pPr>
        <w:ind w:left="460" w:hanging="360"/>
      </w:pPr>
      <w:rPr>
        <w:rFonts w:hint="default"/>
      </w:rPr>
    </w:lvl>
    <w:lvl w:ilvl="1" w:tplc="2FF42842">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1">
    <w:nsid w:val="7FF063B5"/>
    <w:multiLevelType w:val="hybridMultilevel"/>
    <w:tmpl w:val="33023B82"/>
    <w:lvl w:ilvl="0" w:tplc="3BA6ACC2">
      <w:start w:val="9"/>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71"/>
  </w:num>
  <w:num w:numId="3">
    <w:abstractNumId w:val="1"/>
  </w:num>
  <w:num w:numId="4">
    <w:abstractNumId w:val="45"/>
  </w:num>
  <w:num w:numId="5">
    <w:abstractNumId w:val="16"/>
  </w:num>
  <w:num w:numId="6">
    <w:abstractNumId w:val="55"/>
  </w:num>
  <w:num w:numId="7">
    <w:abstractNumId w:val="61"/>
  </w:num>
  <w:num w:numId="8">
    <w:abstractNumId w:val="68"/>
  </w:num>
  <w:num w:numId="9">
    <w:abstractNumId w:val="20"/>
  </w:num>
  <w:num w:numId="10">
    <w:abstractNumId w:val="22"/>
  </w:num>
  <w:num w:numId="11">
    <w:abstractNumId w:val="2"/>
  </w:num>
  <w:num w:numId="12">
    <w:abstractNumId w:val="24"/>
  </w:num>
  <w:num w:numId="13">
    <w:abstractNumId w:val="12"/>
  </w:num>
  <w:num w:numId="14">
    <w:abstractNumId w:val="49"/>
  </w:num>
  <w:num w:numId="15">
    <w:abstractNumId w:val="69"/>
  </w:num>
  <w:num w:numId="16">
    <w:abstractNumId w:val="11"/>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6"/>
  </w:num>
  <w:num w:numId="19">
    <w:abstractNumId w:val="10"/>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3"/>
  </w:num>
  <w:num w:numId="22">
    <w:abstractNumId w:val="67"/>
  </w:num>
  <w:num w:numId="23">
    <w:abstractNumId w:val="35"/>
  </w:num>
  <w:num w:numId="24">
    <w:abstractNumId w:val="9"/>
  </w:num>
  <w:num w:numId="25">
    <w:abstractNumId w:val="44"/>
  </w:num>
  <w:num w:numId="26">
    <w:abstractNumId w:val="13"/>
  </w:num>
  <w:num w:numId="27">
    <w:abstractNumId w:val="6"/>
  </w:num>
  <w:num w:numId="28">
    <w:abstractNumId w:val="18"/>
  </w:num>
  <w:num w:numId="29">
    <w:abstractNumId w:val="19"/>
  </w:num>
  <w:num w:numId="30">
    <w:abstractNumId w:val="57"/>
  </w:num>
  <w:num w:numId="31">
    <w:abstractNumId w:val="21"/>
  </w:num>
  <w:num w:numId="32">
    <w:abstractNumId w:val="17"/>
  </w:num>
  <w:num w:numId="33">
    <w:abstractNumId w:val="7"/>
  </w:num>
  <w:num w:numId="34">
    <w:abstractNumId w:val="36"/>
  </w:num>
  <w:num w:numId="35">
    <w:abstractNumId w:val="28"/>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1"/>
    <w:lvlOverride w:ilvl="0">
      <w:startOverride w:val="1"/>
    </w:lvlOverride>
  </w:num>
  <w:num w:numId="39">
    <w:abstractNumId w:val="5"/>
  </w:num>
  <w:num w:numId="40">
    <w:abstractNumId w:val="3"/>
  </w:num>
  <w:num w:numId="41">
    <w:abstractNumId w:val="34"/>
  </w:num>
  <w:num w:numId="42">
    <w:abstractNumId w:val="60"/>
  </w:num>
  <w:num w:numId="43">
    <w:abstractNumId w:val="48"/>
  </w:num>
  <w:num w:numId="44">
    <w:abstractNumId w:val="15"/>
  </w:num>
  <w:num w:numId="45">
    <w:abstractNumId w:val="52"/>
  </w:num>
  <w:num w:numId="46">
    <w:abstractNumId w:val="8"/>
  </w:num>
  <w:num w:numId="47">
    <w:abstractNumId w:val="26"/>
  </w:num>
  <w:num w:numId="48">
    <w:abstractNumId w:val="58"/>
  </w:num>
  <w:num w:numId="4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num>
  <w:num w:numId="51">
    <w:abstractNumId w:val="53"/>
  </w:num>
  <w:num w:numId="52">
    <w:abstractNumId w:val="41"/>
  </w:num>
  <w:num w:numId="53">
    <w:abstractNumId w:val="25"/>
  </w:num>
  <w:num w:numId="54">
    <w:abstractNumId w:val="31"/>
  </w:num>
  <w:num w:numId="55">
    <w:abstractNumId w:val="32"/>
  </w:num>
  <w:num w:numId="56">
    <w:abstractNumId w:val="65"/>
  </w:num>
  <w:num w:numId="57">
    <w:abstractNumId w:val="54"/>
  </w:num>
  <w:num w:numId="58">
    <w:abstractNumId w:val="62"/>
  </w:num>
  <w:num w:numId="59">
    <w:abstractNumId w:val="70"/>
  </w:num>
  <w:num w:numId="60">
    <w:abstractNumId w:val="42"/>
  </w:num>
  <w:num w:numId="61">
    <w:abstractNumId w:val="38"/>
  </w:num>
  <w:num w:numId="62">
    <w:abstractNumId w:val="50"/>
  </w:num>
  <w:num w:numId="63">
    <w:abstractNumId w:val="39"/>
  </w:num>
  <w:num w:numId="64">
    <w:abstractNumId w:val="46"/>
  </w:num>
  <w:num w:numId="65">
    <w:abstractNumId w:val="43"/>
  </w:num>
  <w:num w:numId="66">
    <w:abstractNumId w:val="4"/>
  </w:num>
  <w:num w:numId="67">
    <w:abstractNumId w:val="33"/>
  </w:num>
  <w:num w:numId="68">
    <w:abstractNumId w:val="59"/>
  </w:num>
  <w:num w:numId="69">
    <w:abstractNumId w:val="27"/>
  </w:num>
  <w:num w:numId="70">
    <w:abstractNumId w:val="37"/>
  </w:num>
  <w:num w:numId="71">
    <w:abstractNumId w:val="14"/>
  </w:num>
  <w:num w:numId="72">
    <w:abstractNumId w:val="47"/>
  </w:num>
  <w:num w:numId="73">
    <w:abstractNumId w:val="23"/>
  </w:num>
  <w:num w:numId="74">
    <w:abstractNumId w:val="0"/>
  </w:num>
  <w:num w:numId="75">
    <w:abstractNumId w:val="51"/>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SB">
    <w15:presenceInfo w15:providerId="None" w15:userId="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415A"/>
    <w:rsid w:val="00015602"/>
    <w:rsid w:val="00016BC7"/>
    <w:rsid w:val="00022608"/>
    <w:rsid w:val="00022E4A"/>
    <w:rsid w:val="00023085"/>
    <w:rsid w:val="00024040"/>
    <w:rsid w:val="000261B0"/>
    <w:rsid w:val="00026A53"/>
    <w:rsid w:val="00026F78"/>
    <w:rsid w:val="000319ED"/>
    <w:rsid w:val="0003290A"/>
    <w:rsid w:val="00034541"/>
    <w:rsid w:val="00035108"/>
    <w:rsid w:val="00035ED7"/>
    <w:rsid w:val="00036605"/>
    <w:rsid w:val="00040939"/>
    <w:rsid w:val="00041AA2"/>
    <w:rsid w:val="0004319F"/>
    <w:rsid w:val="00046AF2"/>
    <w:rsid w:val="00051071"/>
    <w:rsid w:val="00057481"/>
    <w:rsid w:val="00067590"/>
    <w:rsid w:val="00072B0B"/>
    <w:rsid w:val="00072D12"/>
    <w:rsid w:val="0007608C"/>
    <w:rsid w:val="000805DA"/>
    <w:rsid w:val="0008118C"/>
    <w:rsid w:val="00083F1E"/>
    <w:rsid w:val="000854C0"/>
    <w:rsid w:val="00085B50"/>
    <w:rsid w:val="00087007"/>
    <w:rsid w:val="000908DD"/>
    <w:rsid w:val="0009198D"/>
    <w:rsid w:val="00095174"/>
    <w:rsid w:val="000A06E8"/>
    <w:rsid w:val="000A260F"/>
    <w:rsid w:val="000A419D"/>
    <w:rsid w:val="000A552C"/>
    <w:rsid w:val="000A6394"/>
    <w:rsid w:val="000A7C75"/>
    <w:rsid w:val="000A7D64"/>
    <w:rsid w:val="000B4281"/>
    <w:rsid w:val="000B46EC"/>
    <w:rsid w:val="000B613A"/>
    <w:rsid w:val="000B7FED"/>
    <w:rsid w:val="000C038A"/>
    <w:rsid w:val="000C3802"/>
    <w:rsid w:val="000C6598"/>
    <w:rsid w:val="000D05C5"/>
    <w:rsid w:val="000D0AE2"/>
    <w:rsid w:val="000D3FA9"/>
    <w:rsid w:val="000D44B3"/>
    <w:rsid w:val="000E1A8A"/>
    <w:rsid w:val="000E3EF4"/>
    <w:rsid w:val="000E547D"/>
    <w:rsid w:val="000F2998"/>
    <w:rsid w:val="000F4C28"/>
    <w:rsid w:val="000F4E9A"/>
    <w:rsid w:val="000F5353"/>
    <w:rsid w:val="000F5AE2"/>
    <w:rsid w:val="000F665A"/>
    <w:rsid w:val="000F6A34"/>
    <w:rsid w:val="00104692"/>
    <w:rsid w:val="00104EAA"/>
    <w:rsid w:val="00106458"/>
    <w:rsid w:val="001070F7"/>
    <w:rsid w:val="0011241A"/>
    <w:rsid w:val="00112740"/>
    <w:rsid w:val="00115015"/>
    <w:rsid w:val="00117759"/>
    <w:rsid w:val="0012187D"/>
    <w:rsid w:val="001224BF"/>
    <w:rsid w:val="0012587A"/>
    <w:rsid w:val="00130595"/>
    <w:rsid w:val="001352BA"/>
    <w:rsid w:val="00141A64"/>
    <w:rsid w:val="00144D41"/>
    <w:rsid w:val="00145D43"/>
    <w:rsid w:val="00154973"/>
    <w:rsid w:val="00156C11"/>
    <w:rsid w:val="00157682"/>
    <w:rsid w:val="00162D8E"/>
    <w:rsid w:val="0016548F"/>
    <w:rsid w:val="00167668"/>
    <w:rsid w:val="001705E4"/>
    <w:rsid w:val="00171854"/>
    <w:rsid w:val="00176F8C"/>
    <w:rsid w:val="00180B8C"/>
    <w:rsid w:val="00181D7B"/>
    <w:rsid w:val="001857BD"/>
    <w:rsid w:val="00187900"/>
    <w:rsid w:val="00191E0C"/>
    <w:rsid w:val="00192C46"/>
    <w:rsid w:val="00193C30"/>
    <w:rsid w:val="001947F5"/>
    <w:rsid w:val="00195AED"/>
    <w:rsid w:val="001A08B3"/>
    <w:rsid w:val="001A1F60"/>
    <w:rsid w:val="001A7B60"/>
    <w:rsid w:val="001B4403"/>
    <w:rsid w:val="001B52F0"/>
    <w:rsid w:val="001B6170"/>
    <w:rsid w:val="001B6EF6"/>
    <w:rsid w:val="001B7A65"/>
    <w:rsid w:val="001C7BA3"/>
    <w:rsid w:val="001D035B"/>
    <w:rsid w:val="001D0B3B"/>
    <w:rsid w:val="001D1372"/>
    <w:rsid w:val="001D1D6E"/>
    <w:rsid w:val="001D3FD2"/>
    <w:rsid w:val="001D784B"/>
    <w:rsid w:val="001E2271"/>
    <w:rsid w:val="001E3A9C"/>
    <w:rsid w:val="001E41F3"/>
    <w:rsid w:val="001E7C85"/>
    <w:rsid w:val="001F203A"/>
    <w:rsid w:val="001F2C2F"/>
    <w:rsid w:val="001F3F82"/>
    <w:rsid w:val="00200527"/>
    <w:rsid w:val="00203045"/>
    <w:rsid w:val="00204414"/>
    <w:rsid w:val="002113B2"/>
    <w:rsid w:val="002121CB"/>
    <w:rsid w:val="00215529"/>
    <w:rsid w:val="002161F4"/>
    <w:rsid w:val="002217D1"/>
    <w:rsid w:val="002255AD"/>
    <w:rsid w:val="0022596B"/>
    <w:rsid w:val="00225CCF"/>
    <w:rsid w:val="00231183"/>
    <w:rsid w:val="002346E7"/>
    <w:rsid w:val="00235A8A"/>
    <w:rsid w:val="0023637A"/>
    <w:rsid w:val="002405BD"/>
    <w:rsid w:val="002409CF"/>
    <w:rsid w:val="002415A3"/>
    <w:rsid w:val="00241A94"/>
    <w:rsid w:val="00242CCC"/>
    <w:rsid w:val="00245927"/>
    <w:rsid w:val="00246B91"/>
    <w:rsid w:val="0024704D"/>
    <w:rsid w:val="002477D7"/>
    <w:rsid w:val="00251581"/>
    <w:rsid w:val="00252410"/>
    <w:rsid w:val="00252E73"/>
    <w:rsid w:val="00253850"/>
    <w:rsid w:val="00253EBE"/>
    <w:rsid w:val="002565CF"/>
    <w:rsid w:val="0026004D"/>
    <w:rsid w:val="00262D62"/>
    <w:rsid w:val="002640DD"/>
    <w:rsid w:val="00265C17"/>
    <w:rsid w:val="0026605F"/>
    <w:rsid w:val="00270B34"/>
    <w:rsid w:val="002741D6"/>
    <w:rsid w:val="00275063"/>
    <w:rsid w:val="00275D12"/>
    <w:rsid w:val="00284FEB"/>
    <w:rsid w:val="002860C4"/>
    <w:rsid w:val="00286BFC"/>
    <w:rsid w:val="0029279C"/>
    <w:rsid w:val="002928D8"/>
    <w:rsid w:val="00293011"/>
    <w:rsid w:val="002A50C4"/>
    <w:rsid w:val="002A59D9"/>
    <w:rsid w:val="002A69B9"/>
    <w:rsid w:val="002A7821"/>
    <w:rsid w:val="002B045F"/>
    <w:rsid w:val="002B5741"/>
    <w:rsid w:val="002C2316"/>
    <w:rsid w:val="002C3C25"/>
    <w:rsid w:val="002C5448"/>
    <w:rsid w:val="002D00AC"/>
    <w:rsid w:val="002D09B2"/>
    <w:rsid w:val="002D354D"/>
    <w:rsid w:val="002D4191"/>
    <w:rsid w:val="002E0CE0"/>
    <w:rsid w:val="002E46DE"/>
    <w:rsid w:val="002E472E"/>
    <w:rsid w:val="002F1655"/>
    <w:rsid w:val="002F1D9E"/>
    <w:rsid w:val="002F39CE"/>
    <w:rsid w:val="002F54C2"/>
    <w:rsid w:val="002F6628"/>
    <w:rsid w:val="00305409"/>
    <w:rsid w:val="00306C9F"/>
    <w:rsid w:val="00312BFB"/>
    <w:rsid w:val="003218B3"/>
    <w:rsid w:val="00322DD8"/>
    <w:rsid w:val="003247FE"/>
    <w:rsid w:val="00324A48"/>
    <w:rsid w:val="00330B1D"/>
    <w:rsid w:val="0033154F"/>
    <w:rsid w:val="00336CE3"/>
    <w:rsid w:val="00336F21"/>
    <w:rsid w:val="00337208"/>
    <w:rsid w:val="0033758C"/>
    <w:rsid w:val="00340B75"/>
    <w:rsid w:val="0034414C"/>
    <w:rsid w:val="0034492D"/>
    <w:rsid w:val="003470AD"/>
    <w:rsid w:val="003512BE"/>
    <w:rsid w:val="003513D6"/>
    <w:rsid w:val="003518E8"/>
    <w:rsid w:val="00353A6A"/>
    <w:rsid w:val="00355224"/>
    <w:rsid w:val="003609EF"/>
    <w:rsid w:val="0036231A"/>
    <w:rsid w:val="00362EF3"/>
    <w:rsid w:val="00362F72"/>
    <w:rsid w:val="00363713"/>
    <w:rsid w:val="00367092"/>
    <w:rsid w:val="003710FC"/>
    <w:rsid w:val="00371F29"/>
    <w:rsid w:val="00372516"/>
    <w:rsid w:val="00374DD4"/>
    <w:rsid w:val="00377C06"/>
    <w:rsid w:val="003816CC"/>
    <w:rsid w:val="003843EA"/>
    <w:rsid w:val="00384E94"/>
    <w:rsid w:val="00385F64"/>
    <w:rsid w:val="003879ED"/>
    <w:rsid w:val="00391A36"/>
    <w:rsid w:val="00392757"/>
    <w:rsid w:val="00394058"/>
    <w:rsid w:val="00396BFB"/>
    <w:rsid w:val="00397CDF"/>
    <w:rsid w:val="003A1654"/>
    <w:rsid w:val="003A66A6"/>
    <w:rsid w:val="003A6D4D"/>
    <w:rsid w:val="003A7756"/>
    <w:rsid w:val="003B4FD5"/>
    <w:rsid w:val="003C09BB"/>
    <w:rsid w:val="003D44D6"/>
    <w:rsid w:val="003D468B"/>
    <w:rsid w:val="003D518E"/>
    <w:rsid w:val="003D5DC6"/>
    <w:rsid w:val="003E1A36"/>
    <w:rsid w:val="003E6BC5"/>
    <w:rsid w:val="003F2476"/>
    <w:rsid w:val="003F28D9"/>
    <w:rsid w:val="00400A99"/>
    <w:rsid w:val="00400D27"/>
    <w:rsid w:val="0040244A"/>
    <w:rsid w:val="00402C24"/>
    <w:rsid w:val="00407117"/>
    <w:rsid w:val="00410363"/>
    <w:rsid w:val="00410371"/>
    <w:rsid w:val="004126BB"/>
    <w:rsid w:val="00415C63"/>
    <w:rsid w:val="004177DE"/>
    <w:rsid w:val="0042073B"/>
    <w:rsid w:val="00421B73"/>
    <w:rsid w:val="004242F1"/>
    <w:rsid w:val="0043310D"/>
    <w:rsid w:val="004331E8"/>
    <w:rsid w:val="00433879"/>
    <w:rsid w:val="00434590"/>
    <w:rsid w:val="004354BA"/>
    <w:rsid w:val="00435570"/>
    <w:rsid w:val="00445EC5"/>
    <w:rsid w:val="00450091"/>
    <w:rsid w:val="00453DED"/>
    <w:rsid w:val="00453E57"/>
    <w:rsid w:val="00455EDC"/>
    <w:rsid w:val="004678C7"/>
    <w:rsid w:val="004700D2"/>
    <w:rsid w:val="0047262C"/>
    <w:rsid w:val="00472982"/>
    <w:rsid w:val="00475964"/>
    <w:rsid w:val="00476D2F"/>
    <w:rsid w:val="0048138E"/>
    <w:rsid w:val="00481CBA"/>
    <w:rsid w:val="0048463C"/>
    <w:rsid w:val="004A3351"/>
    <w:rsid w:val="004A4D12"/>
    <w:rsid w:val="004A5E5C"/>
    <w:rsid w:val="004B087E"/>
    <w:rsid w:val="004B1AAE"/>
    <w:rsid w:val="004B2475"/>
    <w:rsid w:val="004B7544"/>
    <w:rsid w:val="004B75B7"/>
    <w:rsid w:val="004C3376"/>
    <w:rsid w:val="004C7504"/>
    <w:rsid w:val="004D1B06"/>
    <w:rsid w:val="004D6D14"/>
    <w:rsid w:val="004E11C2"/>
    <w:rsid w:val="004E4E66"/>
    <w:rsid w:val="004F31C5"/>
    <w:rsid w:val="004F69C7"/>
    <w:rsid w:val="004F7387"/>
    <w:rsid w:val="00511CA7"/>
    <w:rsid w:val="00511D8B"/>
    <w:rsid w:val="005134BE"/>
    <w:rsid w:val="0051580D"/>
    <w:rsid w:val="0052050C"/>
    <w:rsid w:val="0052338C"/>
    <w:rsid w:val="00526299"/>
    <w:rsid w:val="00526B81"/>
    <w:rsid w:val="005279C1"/>
    <w:rsid w:val="00531B66"/>
    <w:rsid w:val="00531C75"/>
    <w:rsid w:val="00532CFB"/>
    <w:rsid w:val="00535DEB"/>
    <w:rsid w:val="0054112A"/>
    <w:rsid w:val="005419C7"/>
    <w:rsid w:val="00544144"/>
    <w:rsid w:val="00547111"/>
    <w:rsid w:val="00547281"/>
    <w:rsid w:val="00547FAC"/>
    <w:rsid w:val="00554136"/>
    <w:rsid w:val="00556CCC"/>
    <w:rsid w:val="00566105"/>
    <w:rsid w:val="00566262"/>
    <w:rsid w:val="005712E1"/>
    <w:rsid w:val="005815A3"/>
    <w:rsid w:val="00583607"/>
    <w:rsid w:val="00583DEF"/>
    <w:rsid w:val="005854A7"/>
    <w:rsid w:val="005854F5"/>
    <w:rsid w:val="00585F34"/>
    <w:rsid w:val="005925B9"/>
    <w:rsid w:val="005928A5"/>
    <w:rsid w:val="00592D74"/>
    <w:rsid w:val="005A1EFC"/>
    <w:rsid w:val="005B0DCF"/>
    <w:rsid w:val="005B4053"/>
    <w:rsid w:val="005B6660"/>
    <w:rsid w:val="005C1D07"/>
    <w:rsid w:val="005C3424"/>
    <w:rsid w:val="005C7650"/>
    <w:rsid w:val="005C786D"/>
    <w:rsid w:val="005C7DF1"/>
    <w:rsid w:val="005D56E1"/>
    <w:rsid w:val="005E2C44"/>
    <w:rsid w:val="005E4DF0"/>
    <w:rsid w:val="005E5774"/>
    <w:rsid w:val="005E70ED"/>
    <w:rsid w:val="005F2936"/>
    <w:rsid w:val="005F2B0C"/>
    <w:rsid w:val="005F433C"/>
    <w:rsid w:val="005F4616"/>
    <w:rsid w:val="005F4EF1"/>
    <w:rsid w:val="005F6411"/>
    <w:rsid w:val="005F6D10"/>
    <w:rsid w:val="006034F0"/>
    <w:rsid w:val="00612A87"/>
    <w:rsid w:val="0061300E"/>
    <w:rsid w:val="00613D09"/>
    <w:rsid w:val="00613EF4"/>
    <w:rsid w:val="00615AA1"/>
    <w:rsid w:val="00615C22"/>
    <w:rsid w:val="00621188"/>
    <w:rsid w:val="00622232"/>
    <w:rsid w:val="006257ED"/>
    <w:rsid w:val="00626EDD"/>
    <w:rsid w:val="00626FE1"/>
    <w:rsid w:val="00631A6C"/>
    <w:rsid w:val="006353DF"/>
    <w:rsid w:val="00640751"/>
    <w:rsid w:val="006409F9"/>
    <w:rsid w:val="006507D6"/>
    <w:rsid w:val="00651F28"/>
    <w:rsid w:val="006614DA"/>
    <w:rsid w:val="00662001"/>
    <w:rsid w:val="00662662"/>
    <w:rsid w:val="006650FF"/>
    <w:rsid w:val="00665C47"/>
    <w:rsid w:val="006666F8"/>
    <w:rsid w:val="00666F5C"/>
    <w:rsid w:val="00667E77"/>
    <w:rsid w:val="00672852"/>
    <w:rsid w:val="0067367A"/>
    <w:rsid w:val="0067593D"/>
    <w:rsid w:val="006818E1"/>
    <w:rsid w:val="0068435E"/>
    <w:rsid w:val="006903FA"/>
    <w:rsid w:val="006920F6"/>
    <w:rsid w:val="00692639"/>
    <w:rsid w:val="00695808"/>
    <w:rsid w:val="00696092"/>
    <w:rsid w:val="006A0DC8"/>
    <w:rsid w:val="006A4599"/>
    <w:rsid w:val="006A4A3D"/>
    <w:rsid w:val="006A7DE7"/>
    <w:rsid w:val="006B0A9F"/>
    <w:rsid w:val="006B1BDF"/>
    <w:rsid w:val="006B301D"/>
    <w:rsid w:val="006B46FB"/>
    <w:rsid w:val="006C1E7A"/>
    <w:rsid w:val="006C3174"/>
    <w:rsid w:val="006C7D40"/>
    <w:rsid w:val="006D0773"/>
    <w:rsid w:val="006D77BD"/>
    <w:rsid w:val="006D77D6"/>
    <w:rsid w:val="006E12F9"/>
    <w:rsid w:val="006E21FB"/>
    <w:rsid w:val="006E7C7A"/>
    <w:rsid w:val="006F046A"/>
    <w:rsid w:val="00702433"/>
    <w:rsid w:val="007176FF"/>
    <w:rsid w:val="007228AF"/>
    <w:rsid w:val="00724588"/>
    <w:rsid w:val="00732C6F"/>
    <w:rsid w:val="00737E11"/>
    <w:rsid w:val="00737FA7"/>
    <w:rsid w:val="00740739"/>
    <w:rsid w:val="00741F92"/>
    <w:rsid w:val="00742A40"/>
    <w:rsid w:val="00744E60"/>
    <w:rsid w:val="007503CE"/>
    <w:rsid w:val="007518D3"/>
    <w:rsid w:val="00751E3C"/>
    <w:rsid w:val="0075328D"/>
    <w:rsid w:val="00756EBB"/>
    <w:rsid w:val="0076034D"/>
    <w:rsid w:val="00770031"/>
    <w:rsid w:val="00776D43"/>
    <w:rsid w:val="0078414B"/>
    <w:rsid w:val="007911B5"/>
    <w:rsid w:val="00792342"/>
    <w:rsid w:val="00796988"/>
    <w:rsid w:val="00796AF6"/>
    <w:rsid w:val="007977A8"/>
    <w:rsid w:val="007A22B9"/>
    <w:rsid w:val="007A2841"/>
    <w:rsid w:val="007A4200"/>
    <w:rsid w:val="007B303A"/>
    <w:rsid w:val="007B512A"/>
    <w:rsid w:val="007B74A9"/>
    <w:rsid w:val="007C2097"/>
    <w:rsid w:val="007C2B2A"/>
    <w:rsid w:val="007C68E6"/>
    <w:rsid w:val="007C6E28"/>
    <w:rsid w:val="007C7841"/>
    <w:rsid w:val="007D12DE"/>
    <w:rsid w:val="007D41AF"/>
    <w:rsid w:val="007D6A07"/>
    <w:rsid w:val="007E2B82"/>
    <w:rsid w:val="007E3582"/>
    <w:rsid w:val="007E39D0"/>
    <w:rsid w:val="007E5402"/>
    <w:rsid w:val="007F6BAF"/>
    <w:rsid w:val="007F7259"/>
    <w:rsid w:val="008040A8"/>
    <w:rsid w:val="00804209"/>
    <w:rsid w:val="00805023"/>
    <w:rsid w:val="00806A37"/>
    <w:rsid w:val="008113DF"/>
    <w:rsid w:val="00814F36"/>
    <w:rsid w:val="00815C37"/>
    <w:rsid w:val="00815F4B"/>
    <w:rsid w:val="00820120"/>
    <w:rsid w:val="0082279E"/>
    <w:rsid w:val="008278B2"/>
    <w:rsid w:val="008279FA"/>
    <w:rsid w:val="008306CF"/>
    <w:rsid w:val="00841458"/>
    <w:rsid w:val="00843EE1"/>
    <w:rsid w:val="00845742"/>
    <w:rsid w:val="00850044"/>
    <w:rsid w:val="008506B4"/>
    <w:rsid w:val="00851FE7"/>
    <w:rsid w:val="00852F11"/>
    <w:rsid w:val="00856392"/>
    <w:rsid w:val="008626E7"/>
    <w:rsid w:val="00862A8D"/>
    <w:rsid w:val="008639A8"/>
    <w:rsid w:val="00864D42"/>
    <w:rsid w:val="00870427"/>
    <w:rsid w:val="00870EE7"/>
    <w:rsid w:val="00882A15"/>
    <w:rsid w:val="008831D9"/>
    <w:rsid w:val="008863B9"/>
    <w:rsid w:val="00886C69"/>
    <w:rsid w:val="00890465"/>
    <w:rsid w:val="00894781"/>
    <w:rsid w:val="00894F40"/>
    <w:rsid w:val="008A0AE0"/>
    <w:rsid w:val="008A45A6"/>
    <w:rsid w:val="008A67B6"/>
    <w:rsid w:val="008B133D"/>
    <w:rsid w:val="008B1BE8"/>
    <w:rsid w:val="008B381D"/>
    <w:rsid w:val="008B451A"/>
    <w:rsid w:val="008B7048"/>
    <w:rsid w:val="008C1667"/>
    <w:rsid w:val="008C268B"/>
    <w:rsid w:val="008C611A"/>
    <w:rsid w:val="008D4886"/>
    <w:rsid w:val="008E1C0A"/>
    <w:rsid w:val="008F36EB"/>
    <w:rsid w:val="008F3789"/>
    <w:rsid w:val="008F5E1D"/>
    <w:rsid w:val="008F675E"/>
    <w:rsid w:val="008F686C"/>
    <w:rsid w:val="00900822"/>
    <w:rsid w:val="0090196C"/>
    <w:rsid w:val="00901D96"/>
    <w:rsid w:val="00902A17"/>
    <w:rsid w:val="00905F5C"/>
    <w:rsid w:val="00906D00"/>
    <w:rsid w:val="00912DD8"/>
    <w:rsid w:val="009148DE"/>
    <w:rsid w:val="0091782E"/>
    <w:rsid w:val="00920377"/>
    <w:rsid w:val="00921204"/>
    <w:rsid w:val="00922B1C"/>
    <w:rsid w:val="009263F5"/>
    <w:rsid w:val="0092782C"/>
    <w:rsid w:val="00936F1D"/>
    <w:rsid w:val="00940AF6"/>
    <w:rsid w:val="00941E30"/>
    <w:rsid w:val="009448B4"/>
    <w:rsid w:val="0094520C"/>
    <w:rsid w:val="00951C8F"/>
    <w:rsid w:val="0095719F"/>
    <w:rsid w:val="00961041"/>
    <w:rsid w:val="009622B7"/>
    <w:rsid w:val="009623F0"/>
    <w:rsid w:val="00964662"/>
    <w:rsid w:val="00964ABD"/>
    <w:rsid w:val="009669DF"/>
    <w:rsid w:val="00966ADA"/>
    <w:rsid w:val="00970619"/>
    <w:rsid w:val="00976CF7"/>
    <w:rsid w:val="009773C1"/>
    <w:rsid w:val="009777D9"/>
    <w:rsid w:val="00986192"/>
    <w:rsid w:val="009879FC"/>
    <w:rsid w:val="00991B88"/>
    <w:rsid w:val="009935D9"/>
    <w:rsid w:val="00995A45"/>
    <w:rsid w:val="00997144"/>
    <w:rsid w:val="009A4BEA"/>
    <w:rsid w:val="009A53FD"/>
    <w:rsid w:val="009A5753"/>
    <w:rsid w:val="009A579D"/>
    <w:rsid w:val="009B0B8E"/>
    <w:rsid w:val="009B4595"/>
    <w:rsid w:val="009B5C61"/>
    <w:rsid w:val="009B5FEF"/>
    <w:rsid w:val="009B7925"/>
    <w:rsid w:val="009C390C"/>
    <w:rsid w:val="009C4563"/>
    <w:rsid w:val="009C5A69"/>
    <w:rsid w:val="009C5B74"/>
    <w:rsid w:val="009C6916"/>
    <w:rsid w:val="009D180F"/>
    <w:rsid w:val="009D25F0"/>
    <w:rsid w:val="009D7EAD"/>
    <w:rsid w:val="009E300B"/>
    <w:rsid w:val="009E3297"/>
    <w:rsid w:val="009F3D09"/>
    <w:rsid w:val="009F734F"/>
    <w:rsid w:val="00A0229B"/>
    <w:rsid w:val="00A022E2"/>
    <w:rsid w:val="00A02305"/>
    <w:rsid w:val="00A0241C"/>
    <w:rsid w:val="00A0602F"/>
    <w:rsid w:val="00A17360"/>
    <w:rsid w:val="00A20911"/>
    <w:rsid w:val="00A232F0"/>
    <w:rsid w:val="00A239E5"/>
    <w:rsid w:val="00A246B6"/>
    <w:rsid w:val="00A24D2D"/>
    <w:rsid w:val="00A26AB2"/>
    <w:rsid w:val="00A272D9"/>
    <w:rsid w:val="00A33486"/>
    <w:rsid w:val="00A35F92"/>
    <w:rsid w:val="00A37F20"/>
    <w:rsid w:val="00A44B2D"/>
    <w:rsid w:val="00A468DC"/>
    <w:rsid w:val="00A47E70"/>
    <w:rsid w:val="00A50CF0"/>
    <w:rsid w:val="00A514B4"/>
    <w:rsid w:val="00A53197"/>
    <w:rsid w:val="00A536AD"/>
    <w:rsid w:val="00A5574E"/>
    <w:rsid w:val="00A60688"/>
    <w:rsid w:val="00A6193E"/>
    <w:rsid w:val="00A621FA"/>
    <w:rsid w:val="00A62E19"/>
    <w:rsid w:val="00A63D09"/>
    <w:rsid w:val="00A7277E"/>
    <w:rsid w:val="00A7671C"/>
    <w:rsid w:val="00A80D05"/>
    <w:rsid w:val="00A917AE"/>
    <w:rsid w:val="00A933B5"/>
    <w:rsid w:val="00A93C94"/>
    <w:rsid w:val="00A9648D"/>
    <w:rsid w:val="00AA0CC5"/>
    <w:rsid w:val="00AA2CBC"/>
    <w:rsid w:val="00AA3EF9"/>
    <w:rsid w:val="00AB1326"/>
    <w:rsid w:val="00AB158A"/>
    <w:rsid w:val="00AC091F"/>
    <w:rsid w:val="00AC2665"/>
    <w:rsid w:val="00AC3D5D"/>
    <w:rsid w:val="00AC56E8"/>
    <w:rsid w:val="00AC5820"/>
    <w:rsid w:val="00AD0C09"/>
    <w:rsid w:val="00AD190E"/>
    <w:rsid w:val="00AD1CD8"/>
    <w:rsid w:val="00AD251D"/>
    <w:rsid w:val="00AD62B5"/>
    <w:rsid w:val="00AE09F1"/>
    <w:rsid w:val="00AE4C21"/>
    <w:rsid w:val="00AE658E"/>
    <w:rsid w:val="00AF0C55"/>
    <w:rsid w:val="00AF3EA8"/>
    <w:rsid w:val="00AF7A23"/>
    <w:rsid w:val="00B000F8"/>
    <w:rsid w:val="00B03195"/>
    <w:rsid w:val="00B05229"/>
    <w:rsid w:val="00B10054"/>
    <w:rsid w:val="00B12417"/>
    <w:rsid w:val="00B1522F"/>
    <w:rsid w:val="00B258BB"/>
    <w:rsid w:val="00B2766E"/>
    <w:rsid w:val="00B27EFE"/>
    <w:rsid w:val="00B32601"/>
    <w:rsid w:val="00B34D39"/>
    <w:rsid w:val="00B373CC"/>
    <w:rsid w:val="00B37EAC"/>
    <w:rsid w:val="00B41B9C"/>
    <w:rsid w:val="00B41FEB"/>
    <w:rsid w:val="00B46E16"/>
    <w:rsid w:val="00B53EAD"/>
    <w:rsid w:val="00B57535"/>
    <w:rsid w:val="00B579B2"/>
    <w:rsid w:val="00B6578A"/>
    <w:rsid w:val="00B65A02"/>
    <w:rsid w:val="00B671D4"/>
    <w:rsid w:val="00B67B97"/>
    <w:rsid w:val="00B70A1A"/>
    <w:rsid w:val="00B71F1E"/>
    <w:rsid w:val="00B727EE"/>
    <w:rsid w:val="00B7668E"/>
    <w:rsid w:val="00B82856"/>
    <w:rsid w:val="00B85DDA"/>
    <w:rsid w:val="00B9356C"/>
    <w:rsid w:val="00B968C8"/>
    <w:rsid w:val="00BA0131"/>
    <w:rsid w:val="00BA0172"/>
    <w:rsid w:val="00BA1251"/>
    <w:rsid w:val="00BA348E"/>
    <w:rsid w:val="00BA3D47"/>
    <w:rsid w:val="00BA3EC5"/>
    <w:rsid w:val="00BA51D9"/>
    <w:rsid w:val="00BB2490"/>
    <w:rsid w:val="00BB348B"/>
    <w:rsid w:val="00BB39E1"/>
    <w:rsid w:val="00BB5DFC"/>
    <w:rsid w:val="00BB63E1"/>
    <w:rsid w:val="00BC18D8"/>
    <w:rsid w:val="00BC24CD"/>
    <w:rsid w:val="00BC61FF"/>
    <w:rsid w:val="00BC7381"/>
    <w:rsid w:val="00BD1B6E"/>
    <w:rsid w:val="00BD279D"/>
    <w:rsid w:val="00BD6BB8"/>
    <w:rsid w:val="00BD6BF4"/>
    <w:rsid w:val="00BF1CCA"/>
    <w:rsid w:val="00BF1D3F"/>
    <w:rsid w:val="00BF26D6"/>
    <w:rsid w:val="00BF282A"/>
    <w:rsid w:val="00BF2FEC"/>
    <w:rsid w:val="00BF5233"/>
    <w:rsid w:val="00BF77E0"/>
    <w:rsid w:val="00C03339"/>
    <w:rsid w:val="00C12697"/>
    <w:rsid w:val="00C12A41"/>
    <w:rsid w:val="00C14FC1"/>
    <w:rsid w:val="00C1767D"/>
    <w:rsid w:val="00C17D96"/>
    <w:rsid w:val="00C26C0D"/>
    <w:rsid w:val="00C27324"/>
    <w:rsid w:val="00C27566"/>
    <w:rsid w:val="00C3696E"/>
    <w:rsid w:val="00C40790"/>
    <w:rsid w:val="00C4556E"/>
    <w:rsid w:val="00C45597"/>
    <w:rsid w:val="00C46411"/>
    <w:rsid w:val="00C47F7A"/>
    <w:rsid w:val="00C50D57"/>
    <w:rsid w:val="00C5277E"/>
    <w:rsid w:val="00C542A3"/>
    <w:rsid w:val="00C61153"/>
    <w:rsid w:val="00C6241B"/>
    <w:rsid w:val="00C627CF"/>
    <w:rsid w:val="00C6434B"/>
    <w:rsid w:val="00C64D4A"/>
    <w:rsid w:val="00C6523F"/>
    <w:rsid w:val="00C66BA2"/>
    <w:rsid w:val="00C67C60"/>
    <w:rsid w:val="00C67EBF"/>
    <w:rsid w:val="00C730DC"/>
    <w:rsid w:val="00C76F19"/>
    <w:rsid w:val="00C80B2F"/>
    <w:rsid w:val="00C8475B"/>
    <w:rsid w:val="00C921ED"/>
    <w:rsid w:val="00C94481"/>
    <w:rsid w:val="00C95985"/>
    <w:rsid w:val="00C96BF5"/>
    <w:rsid w:val="00CA03CA"/>
    <w:rsid w:val="00CA5618"/>
    <w:rsid w:val="00CA757B"/>
    <w:rsid w:val="00CB0EB5"/>
    <w:rsid w:val="00CB39A5"/>
    <w:rsid w:val="00CB4EF5"/>
    <w:rsid w:val="00CC5026"/>
    <w:rsid w:val="00CC68D0"/>
    <w:rsid w:val="00CD11E8"/>
    <w:rsid w:val="00CD3145"/>
    <w:rsid w:val="00CD34E7"/>
    <w:rsid w:val="00CD6854"/>
    <w:rsid w:val="00CD74B3"/>
    <w:rsid w:val="00CE0599"/>
    <w:rsid w:val="00CE14ED"/>
    <w:rsid w:val="00CE219D"/>
    <w:rsid w:val="00CE3151"/>
    <w:rsid w:val="00CE6BE8"/>
    <w:rsid w:val="00CF2EBD"/>
    <w:rsid w:val="00CF469F"/>
    <w:rsid w:val="00D01424"/>
    <w:rsid w:val="00D03049"/>
    <w:rsid w:val="00D034D2"/>
    <w:rsid w:val="00D03746"/>
    <w:rsid w:val="00D03F9A"/>
    <w:rsid w:val="00D04CA2"/>
    <w:rsid w:val="00D06D51"/>
    <w:rsid w:val="00D0707B"/>
    <w:rsid w:val="00D22E83"/>
    <w:rsid w:val="00D23F38"/>
    <w:rsid w:val="00D24991"/>
    <w:rsid w:val="00D249FD"/>
    <w:rsid w:val="00D26880"/>
    <w:rsid w:val="00D367E8"/>
    <w:rsid w:val="00D44372"/>
    <w:rsid w:val="00D475A7"/>
    <w:rsid w:val="00D50255"/>
    <w:rsid w:val="00D5358F"/>
    <w:rsid w:val="00D600D1"/>
    <w:rsid w:val="00D66520"/>
    <w:rsid w:val="00D678AD"/>
    <w:rsid w:val="00D8168E"/>
    <w:rsid w:val="00D85251"/>
    <w:rsid w:val="00D8713D"/>
    <w:rsid w:val="00D93817"/>
    <w:rsid w:val="00D95EC3"/>
    <w:rsid w:val="00DA2329"/>
    <w:rsid w:val="00DA3781"/>
    <w:rsid w:val="00DA4ACA"/>
    <w:rsid w:val="00DA54F0"/>
    <w:rsid w:val="00DA63D5"/>
    <w:rsid w:val="00DA7B4A"/>
    <w:rsid w:val="00DB169F"/>
    <w:rsid w:val="00DB52C6"/>
    <w:rsid w:val="00DC5D3D"/>
    <w:rsid w:val="00DD05A7"/>
    <w:rsid w:val="00DD3D82"/>
    <w:rsid w:val="00DD4260"/>
    <w:rsid w:val="00DD458F"/>
    <w:rsid w:val="00DD46E3"/>
    <w:rsid w:val="00DD5F58"/>
    <w:rsid w:val="00DD6EB0"/>
    <w:rsid w:val="00DE34CF"/>
    <w:rsid w:val="00DE3778"/>
    <w:rsid w:val="00DE41A8"/>
    <w:rsid w:val="00DF0B29"/>
    <w:rsid w:val="00DF1BDE"/>
    <w:rsid w:val="00DF5894"/>
    <w:rsid w:val="00DF676D"/>
    <w:rsid w:val="00E00071"/>
    <w:rsid w:val="00E04AD7"/>
    <w:rsid w:val="00E05BC0"/>
    <w:rsid w:val="00E115F4"/>
    <w:rsid w:val="00E12C85"/>
    <w:rsid w:val="00E131DC"/>
    <w:rsid w:val="00E13CBA"/>
    <w:rsid w:val="00E13F3D"/>
    <w:rsid w:val="00E1571E"/>
    <w:rsid w:val="00E25FD7"/>
    <w:rsid w:val="00E34898"/>
    <w:rsid w:val="00E34B11"/>
    <w:rsid w:val="00E34DDD"/>
    <w:rsid w:val="00E36AD1"/>
    <w:rsid w:val="00E41A63"/>
    <w:rsid w:val="00E45C43"/>
    <w:rsid w:val="00E4661F"/>
    <w:rsid w:val="00E4677D"/>
    <w:rsid w:val="00E47BDB"/>
    <w:rsid w:val="00E501F8"/>
    <w:rsid w:val="00E52126"/>
    <w:rsid w:val="00E528DC"/>
    <w:rsid w:val="00E56D37"/>
    <w:rsid w:val="00E6047D"/>
    <w:rsid w:val="00E66AA7"/>
    <w:rsid w:val="00E70945"/>
    <w:rsid w:val="00E72C49"/>
    <w:rsid w:val="00E76B95"/>
    <w:rsid w:val="00E772A1"/>
    <w:rsid w:val="00E802A3"/>
    <w:rsid w:val="00E842DE"/>
    <w:rsid w:val="00E93293"/>
    <w:rsid w:val="00E935A3"/>
    <w:rsid w:val="00EA1C72"/>
    <w:rsid w:val="00EA3191"/>
    <w:rsid w:val="00EA3333"/>
    <w:rsid w:val="00EA3E00"/>
    <w:rsid w:val="00EA56F6"/>
    <w:rsid w:val="00EA5D87"/>
    <w:rsid w:val="00EA6B3A"/>
    <w:rsid w:val="00EA72D8"/>
    <w:rsid w:val="00EA7920"/>
    <w:rsid w:val="00EB09B7"/>
    <w:rsid w:val="00EB254C"/>
    <w:rsid w:val="00EB2C29"/>
    <w:rsid w:val="00EB2ECD"/>
    <w:rsid w:val="00EB76E3"/>
    <w:rsid w:val="00EC4FE9"/>
    <w:rsid w:val="00EC565C"/>
    <w:rsid w:val="00EC7481"/>
    <w:rsid w:val="00ED0167"/>
    <w:rsid w:val="00ED5219"/>
    <w:rsid w:val="00ED584B"/>
    <w:rsid w:val="00EE2BA9"/>
    <w:rsid w:val="00EE61AB"/>
    <w:rsid w:val="00EE7D7C"/>
    <w:rsid w:val="00EF0285"/>
    <w:rsid w:val="00EF0C8D"/>
    <w:rsid w:val="00EF3593"/>
    <w:rsid w:val="00EF555B"/>
    <w:rsid w:val="00F04BFA"/>
    <w:rsid w:val="00F13759"/>
    <w:rsid w:val="00F1640C"/>
    <w:rsid w:val="00F20629"/>
    <w:rsid w:val="00F20E12"/>
    <w:rsid w:val="00F221AE"/>
    <w:rsid w:val="00F23B5B"/>
    <w:rsid w:val="00F25B03"/>
    <w:rsid w:val="00F25D98"/>
    <w:rsid w:val="00F300FB"/>
    <w:rsid w:val="00F31793"/>
    <w:rsid w:val="00F31A62"/>
    <w:rsid w:val="00F36A5B"/>
    <w:rsid w:val="00F371EB"/>
    <w:rsid w:val="00F41A53"/>
    <w:rsid w:val="00F436E0"/>
    <w:rsid w:val="00F5247C"/>
    <w:rsid w:val="00F549AB"/>
    <w:rsid w:val="00F55155"/>
    <w:rsid w:val="00F6110C"/>
    <w:rsid w:val="00F62241"/>
    <w:rsid w:val="00F65032"/>
    <w:rsid w:val="00F66A8C"/>
    <w:rsid w:val="00F72164"/>
    <w:rsid w:val="00F81229"/>
    <w:rsid w:val="00F83FAE"/>
    <w:rsid w:val="00F85676"/>
    <w:rsid w:val="00F856D6"/>
    <w:rsid w:val="00F9043E"/>
    <w:rsid w:val="00F92446"/>
    <w:rsid w:val="00F958DC"/>
    <w:rsid w:val="00FA033C"/>
    <w:rsid w:val="00FA07AB"/>
    <w:rsid w:val="00FA4210"/>
    <w:rsid w:val="00FB0E95"/>
    <w:rsid w:val="00FB1CF8"/>
    <w:rsid w:val="00FB1DE6"/>
    <w:rsid w:val="00FB3305"/>
    <w:rsid w:val="00FB5410"/>
    <w:rsid w:val="00FB6386"/>
    <w:rsid w:val="00FC3AE8"/>
    <w:rsid w:val="00FC6A14"/>
    <w:rsid w:val="00FE0F39"/>
    <w:rsid w:val="00FE2FBE"/>
    <w:rsid w:val="00FF0049"/>
    <w:rsid w:val="00FF47C6"/>
    <w:rsid w:val="00FF66E1"/>
    <w:rsid w:val="00FF783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qFormat="1"/>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qFormat/>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H6Char">
    <w:name w:val="H6 Char"/>
    <w:link w:val="H6"/>
    <w:rsid w:val="0078414B"/>
    <w:rPr>
      <w:rFonts w:ascii="Arial" w:hAnsi="Arial"/>
      <w:lang w:val="en-GB" w:eastAsia="en-US"/>
    </w:rPr>
  </w:style>
  <w:style w:type="character" w:customStyle="1" w:styleId="B1Char">
    <w:name w:val="B1 Char"/>
    <w:link w:val="B10"/>
    <w:qFormat/>
    <w:rsid w:val="0078414B"/>
    <w:rPr>
      <w:rFonts w:ascii="Times New Roman" w:hAnsi="Times New Roman"/>
      <w:lang w:val="en-GB" w:eastAsia="en-US"/>
    </w:rPr>
  </w:style>
  <w:style w:type="character" w:customStyle="1" w:styleId="B2Char">
    <w:name w:val="B2 Char"/>
    <w:link w:val="B20"/>
    <w:qFormat/>
    <w:rsid w:val="001947F5"/>
    <w:rPr>
      <w:rFonts w:ascii="Times New Roman" w:hAnsi="Times New Roman"/>
      <w:lang w:val="en-GB" w:eastAsia="en-US"/>
    </w:rPr>
  </w:style>
  <w:style w:type="character" w:customStyle="1" w:styleId="TACChar">
    <w:name w:val="TAC Char"/>
    <w:link w:val="TAC"/>
    <w:qFormat/>
    <w:rsid w:val="008306CF"/>
    <w:rPr>
      <w:rFonts w:ascii="Arial" w:hAnsi="Arial"/>
      <w:sz w:val="18"/>
      <w:lang w:val="en-GB" w:eastAsia="en-US"/>
    </w:rPr>
  </w:style>
  <w:style w:type="character" w:customStyle="1" w:styleId="TANChar">
    <w:name w:val="TAN Char"/>
    <w:link w:val="TAN"/>
    <w:qFormat/>
    <w:rsid w:val="008306CF"/>
    <w:rPr>
      <w:rFonts w:ascii="Arial" w:hAnsi="Arial"/>
      <w:sz w:val="18"/>
      <w:lang w:val="en-GB" w:eastAsia="en-US"/>
    </w:rPr>
  </w:style>
  <w:style w:type="paragraph" w:styleId="a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a"/>
    <w:link w:val="Char8"/>
    <w:uiPriority w:val="34"/>
    <w:qFormat/>
    <w:rsid w:val="008306CF"/>
    <w:pPr>
      <w:ind w:firstLineChars="200" w:firstLine="420"/>
    </w:pPr>
  </w:style>
  <w:style w:type="paragraph" w:styleId="af2">
    <w:name w:val="Title"/>
    <w:basedOn w:val="a"/>
    <w:next w:val="a"/>
    <w:link w:val="Char10"/>
    <w:qFormat/>
    <w:rsid w:val="00191E0C"/>
    <w:pPr>
      <w:spacing w:before="240" w:after="60"/>
      <w:jc w:val="center"/>
      <w:outlineLvl w:val="0"/>
    </w:pPr>
    <w:rPr>
      <w:rFonts w:asciiTheme="majorHAnsi" w:eastAsia="宋体" w:hAnsiTheme="majorHAnsi" w:cstheme="majorBidi"/>
      <w:b/>
      <w:bCs/>
      <w:color w:val="FF0000"/>
      <w:sz w:val="32"/>
      <w:szCs w:val="32"/>
    </w:rPr>
  </w:style>
  <w:style w:type="character" w:customStyle="1" w:styleId="Char9">
    <w:name w:val="标题 Char"/>
    <w:basedOn w:val="a0"/>
    <w:rsid w:val="00F1640C"/>
    <w:rPr>
      <w:rFonts w:asciiTheme="majorHAnsi" w:eastAsia="宋体" w:hAnsiTheme="majorHAnsi" w:cstheme="majorBidi"/>
      <w:b/>
      <w:bCs/>
      <w:color w:val="FF0000"/>
      <w:sz w:val="32"/>
      <w:szCs w:val="32"/>
      <w:lang w:val="en-GB" w:eastAsia="en-US"/>
    </w:rPr>
  </w:style>
  <w:style w:type="character" w:customStyle="1" w:styleId="Char10">
    <w:name w:val="标题 Char1"/>
    <w:basedOn w:val="a0"/>
    <w:link w:val="af2"/>
    <w:rsid w:val="00191E0C"/>
    <w:rPr>
      <w:rFonts w:asciiTheme="majorHAnsi" w:eastAsia="宋体" w:hAnsiTheme="majorHAnsi" w:cstheme="majorBidi"/>
      <w:b/>
      <w:bCs/>
      <w:color w:val="FF0000"/>
      <w:sz w:val="32"/>
      <w:szCs w:val="32"/>
      <w:lang w:val="en-GB" w:eastAsia="en-US"/>
    </w:rPr>
  </w:style>
  <w:style w:type="character" w:customStyle="1" w:styleId="TAHCar">
    <w:name w:val="TAH Car"/>
    <w:link w:val="TAH"/>
    <w:qFormat/>
    <w:rsid w:val="007518D3"/>
    <w:rPr>
      <w:rFonts w:ascii="Arial" w:hAnsi="Arial"/>
      <w:b/>
      <w:sz w:val="18"/>
      <w:lang w:val="en-GB" w:eastAsia="en-US"/>
    </w:rPr>
  </w:style>
  <w:style w:type="character" w:customStyle="1" w:styleId="THChar">
    <w:name w:val="TH Char"/>
    <w:link w:val="TH"/>
    <w:qFormat/>
    <w:rsid w:val="007518D3"/>
    <w:rPr>
      <w:rFonts w:ascii="Arial" w:hAnsi="Arial"/>
      <w:b/>
      <w:lang w:val="en-GB" w:eastAsia="en-US"/>
    </w:rPr>
  </w:style>
  <w:style w:type="character" w:customStyle="1" w:styleId="NOChar">
    <w:name w:val="NO Char"/>
    <w:link w:val="NO"/>
    <w:qFormat/>
    <w:rsid w:val="00434590"/>
    <w:rPr>
      <w:rFonts w:ascii="Times New Roman" w:hAnsi="Times New Roman"/>
      <w:lang w:val="en-GB" w:eastAsia="en-US"/>
    </w:rPr>
  </w:style>
  <w:style w:type="character" w:customStyle="1" w:styleId="EQChar">
    <w:name w:val="EQ Char"/>
    <w:link w:val="EQ"/>
    <w:locked/>
    <w:rsid w:val="00434590"/>
    <w:rPr>
      <w:rFonts w:ascii="Times New Roman" w:hAnsi="Times New Roman"/>
      <w:noProof/>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0C380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0C3802"/>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0C380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0C380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
    <w:link w:val="5"/>
    <w:qFormat/>
    <w:locked/>
    <w:rsid w:val="000C3802"/>
    <w:rPr>
      <w:rFonts w:ascii="Arial" w:hAnsi="Arial"/>
      <w:sz w:val="22"/>
      <w:lang w:val="en-GB" w:eastAsia="en-US"/>
    </w:rPr>
  </w:style>
  <w:style w:type="character" w:customStyle="1" w:styleId="8Char">
    <w:name w:val="标题 8 Char"/>
    <w:link w:val="8"/>
    <w:rsid w:val="000C3802"/>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0C3802"/>
    <w:rPr>
      <w:rFonts w:ascii="Arial" w:hAnsi="Arial"/>
      <w:b/>
      <w:noProof/>
      <w:sz w:val="18"/>
      <w:lang w:val="en-GB" w:eastAsia="en-US"/>
    </w:rPr>
  </w:style>
  <w:style w:type="character" w:customStyle="1" w:styleId="Char3">
    <w:name w:val="页脚 Char"/>
    <w:link w:val="a9"/>
    <w:rsid w:val="000C3802"/>
    <w:rPr>
      <w:rFonts w:ascii="Arial" w:hAnsi="Arial"/>
      <w:b/>
      <w:i/>
      <w:noProof/>
      <w:sz w:val="18"/>
      <w:lang w:val="en-GB" w:eastAsia="en-US"/>
    </w:rPr>
  </w:style>
  <w:style w:type="character" w:customStyle="1" w:styleId="TALCar">
    <w:name w:val="TAL Car"/>
    <w:link w:val="TAL"/>
    <w:qFormat/>
    <w:rsid w:val="000C3802"/>
    <w:rPr>
      <w:rFonts w:ascii="Arial" w:hAnsi="Arial"/>
      <w:sz w:val="18"/>
      <w:lang w:val="en-GB" w:eastAsia="en-US"/>
    </w:rPr>
  </w:style>
  <w:style w:type="character" w:customStyle="1" w:styleId="EXChar">
    <w:name w:val="EX Char"/>
    <w:link w:val="EX"/>
    <w:rsid w:val="000C3802"/>
    <w:rPr>
      <w:rFonts w:ascii="Times New Roman" w:hAnsi="Times New Roman"/>
      <w:lang w:val="en-GB" w:eastAsia="en-US"/>
    </w:rPr>
  </w:style>
  <w:style w:type="character" w:customStyle="1" w:styleId="TFChar">
    <w:name w:val="TF Char"/>
    <w:link w:val="TF"/>
    <w:qFormat/>
    <w:rsid w:val="000C3802"/>
    <w:rPr>
      <w:rFonts w:ascii="Arial" w:hAnsi="Arial"/>
      <w:b/>
      <w:lang w:val="en-GB" w:eastAsia="en-US"/>
    </w:rPr>
  </w:style>
  <w:style w:type="character" w:customStyle="1" w:styleId="B4Char">
    <w:name w:val="B4 Char"/>
    <w:link w:val="B4"/>
    <w:rsid w:val="000C3802"/>
    <w:rPr>
      <w:rFonts w:ascii="Times New Roman" w:hAnsi="Times New Roman"/>
      <w:lang w:val="en-GB" w:eastAsia="en-US"/>
    </w:rPr>
  </w:style>
  <w:style w:type="paragraph" w:customStyle="1" w:styleId="TAJ">
    <w:name w:val="TAJ"/>
    <w:basedOn w:val="TH"/>
    <w:rsid w:val="000C3802"/>
    <w:rPr>
      <w:rFonts w:eastAsia="宋体"/>
    </w:rPr>
  </w:style>
  <w:style w:type="paragraph" w:customStyle="1" w:styleId="Guidance">
    <w:name w:val="Guidance"/>
    <w:basedOn w:val="a"/>
    <w:rsid w:val="000C3802"/>
    <w:rPr>
      <w:rFonts w:eastAsia="宋体"/>
      <w:i/>
      <w:color w:val="0000FF"/>
    </w:rPr>
  </w:style>
  <w:style w:type="character" w:customStyle="1" w:styleId="Char7">
    <w:name w:val="文档结构图 Char"/>
    <w:link w:val="af0"/>
    <w:rsid w:val="000C380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0C3802"/>
    <w:rPr>
      <w:rFonts w:ascii="Times New Roman" w:hAnsi="Times New Roman"/>
      <w:sz w:val="16"/>
      <w:lang w:val="en-GB" w:eastAsia="en-US"/>
    </w:rPr>
  </w:style>
  <w:style w:type="character" w:customStyle="1" w:styleId="Char1">
    <w:name w:val="列表 Char"/>
    <w:link w:val="a8"/>
    <w:rsid w:val="000C3802"/>
    <w:rPr>
      <w:rFonts w:ascii="Times New Roman" w:hAnsi="Times New Roman"/>
      <w:lang w:val="en-GB" w:eastAsia="en-US"/>
    </w:rPr>
  </w:style>
  <w:style w:type="character" w:customStyle="1" w:styleId="Char2">
    <w:name w:val="列表项目符号 Char"/>
    <w:link w:val="a7"/>
    <w:rsid w:val="000C3802"/>
    <w:rPr>
      <w:rFonts w:ascii="Times New Roman" w:hAnsi="Times New Roman"/>
      <w:lang w:val="en-GB" w:eastAsia="en-US"/>
    </w:rPr>
  </w:style>
  <w:style w:type="character" w:customStyle="1" w:styleId="2Char0">
    <w:name w:val="列表项目符号 2 Char"/>
    <w:link w:val="23"/>
    <w:rsid w:val="000C3802"/>
    <w:rPr>
      <w:rFonts w:ascii="Times New Roman" w:hAnsi="Times New Roman"/>
      <w:lang w:val="en-GB" w:eastAsia="en-US"/>
    </w:rPr>
  </w:style>
  <w:style w:type="character" w:customStyle="1" w:styleId="3Char0">
    <w:name w:val="列表项目符号 3 Char"/>
    <w:link w:val="32"/>
    <w:rsid w:val="000C3802"/>
    <w:rPr>
      <w:rFonts w:ascii="Times New Roman" w:hAnsi="Times New Roman"/>
      <w:lang w:val="en-GB" w:eastAsia="en-US"/>
    </w:rPr>
  </w:style>
  <w:style w:type="character" w:customStyle="1" w:styleId="2Char1">
    <w:name w:val="列表 2 Char"/>
    <w:link w:val="24"/>
    <w:rsid w:val="000C3802"/>
    <w:rPr>
      <w:rFonts w:ascii="Times New Roman" w:hAnsi="Times New Roman"/>
      <w:lang w:val="en-GB" w:eastAsia="en-US"/>
    </w:rPr>
  </w:style>
  <w:style w:type="paragraph" w:styleId="af3">
    <w:name w:val="index heading"/>
    <w:basedOn w:val="a"/>
    <w:next w:val="a"/>
    <w:rsid w:val="000C3802"/>
    <w:pPr>
      <w:pBdr>
        <w:top w:val="single" w:sz="12" w:space="0" w:color="auto"/>
      </w:pBdr>
      <w:spacing w:before="360" w:after="240"/>
    </w:pPr>
    <w:rPr>
      <w:rFonts w:eastAsia="MS Mincho"/>
      <w:b/>
      <w:i/>
      <w:sz w:val="26"/>
    </w:rPr>
  </w:style>
  <w:style w:type="paragraph" w:customStyle="1" w:styleId="TabList">
    <w:name w:val="TabList"/>
    <w:basedOn w:val="a"/>
    <w:rsid w:val="000C3802"/>
    <w:pPr>
      <w:tabs>
        <w:tab w:val="left" w:pos="1134"/>
      </w:tabs>
      <w:spacing w:after="0"/>
    </w:pPr>
    <w:rPr>
      <w:rFonts w:eastAsia="MS Mincho"/>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a"/>
    <w:uiPriority w:val="99"/>
    <w:qFormat/>
    <w:rsid w:val="000C3802"/>
    <w:pPr>
      <w:spacing w:before="120" w:after="120"/>
    </w:pPr>
    <w:rPr>
      <w:rFonts w:eastAsia="MS Mincho"/>
      <w:b/>
    </w:rPr>
  </w:style>
  <w:style w:type="character" w:customStyle="1" w:styleId="Chara">
    <w:name w:val="题注 Char"/>
    <w:aliases w:val="cap Char1,cap Char Char,Caption Char1 Char Char,cap Char Char1 Char,Caption Char Char1 Char Char,cap Char2 Char,3GPP Caption Table Char,Ca Char,Caption Char C... Char,cap1 Char,cap2 Char,cap11 Char,Légende-figure Char1,Légende-figure Char Char"/>
    <w:link w:val="af4"/>
    <w:uiPriority w:val="99"/>
    <w:locked/>
    <w:rsid w:val="000C3802"/>
    <w:rPr>
      <w:rFonts w:ascii="Times New Roman" w:eastAsia="MS Mincho" w:hAnsi="Times New Roman"/>
      <w:b/>
      <w:lang w:val="en-GB" w:eastAsia="en-US"/>
    </w:rPr>
  </w:style>
  <w:style w:type="paragraph" w:customStyle="1" w:styleId="tabletext">
    <w:name w:val="table text"/>
    <w:basedOn w:val="a"/>
    <w:next w:val="table"/>
    <w:rsid w:val="000C3802"/>
    <w:pPr>
      <w:spacing w:after="0"/>
    </w:pPr>
    <w:rPr>
      <w:rFonts w:eastAsia="MS Mincho"/>
      <w:i/>
    </w:rPr>
  </w:style>
  <w:style w:type="paragraph" w:customStyle="1" w:styleId="table">
    <w:name w:val="table"/>
    <w:basedOn w:val="a"/>
    <w:next w:val="a"/>
    <w:rsid w:val="000C3802"/>
    <w:pPr>
      <w:spacing w:after="0"/>
      <w:jc w:val="center"/>
    </w:pPr>
    <w:rPr>
      <w:rFonts w:eastAsia="MS Mincho"/>
      <w:lang w:val="en-U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b"/>
    <w:rsid w:val="000C3802"/>
    <w:pPr>
      <w:widowControl w:val="0"/>
      <w:spacing w:after="120"/>
    </w:pPr>
    <w:rPr>
      <w:rFonts w:eastAsia="MS Mincho"/>
      <w:sz w:val="24"/>
    </w:rPr>
  </w:style>
  <w:style w:type="character" w:customStyle="1" w:styleId="Charb">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5"/>
    <w:rsid w:val="000C3802"/>
    <w:rPr>
      <w:rFonts w:ascii="Times New Roman" w:eastAsia="MS Mincho" w:hAnsi="Times New Roman"/>
      <w:sz w:val="24"/>
      <w:lang w:val="en-GB" w:eastAsia="en-US"/>
    </w:rPr>
  </w:style>
  <w:style w:type="paragraph" w:customStyle="1" w:styleId="HE">
    <w:name w:val="HE"/>
    <w:basedOn w:val="a"/>
    <w:rsid w:val="000C3802"/>
    <w:pPr>
      <w:spacing w:after="0"/>
    </w:pPr>
    <w:rPr>
      <w:rFonts w:eastAsia="MS Mincho"/>
      <w:b/>
    </w:rPr>
  </w:style>
  <w:style w:type="paragraph" w:styleId="af6">
    <w:name w:val="Plain Text"/>
    <w:basedOn w:val="a"/>
    <w:link w:val="Charc"/>
    <w:uiPriority w:val="99"/>
    <w:rsid w:val="000C3802"/>
    <w:pPr>
      <w:spacing w:after="0"/>
    </w:pPr>
    <w:rPr>
      <w:rFonts w:ascii="Courier New" w:eastAsia="MS Mincho" w:hAnsi="Courier New"/>
    </w:rPr>
  </w:style>
  <w:style w:type="character" w:customStyle="1" w:styleId="Charc">
    <w:name w:val="纯文本 Char"/>
    <w:basedOn w:val="a0"/>
    <w:link w:val="af6"/>
    <w:uiPriority w:val="99"/>
    <w:rsid w:val="000C3802"/>
    <w:rPr>
      <w:rFonts w:ascii="Courier New" w:eastAsia="MS Mincho" w:hAnsi="Courier New"/>
      <w:lang w:val="en-GB" w:eastAsia="en-US"/>
    </w:rPr>
  </w:style>
  <w:style w:type="paragraph" w:customStyle="1" w:styleId="text">
    <w:name w:val="text"/>
    <w:basedOn w:val="a"/>
    <w:rsid w:val="000C3802"/>
    <w:pPr>
      <w:widowControl w:val="0"/>
      <w:spacing w:after="240"/>
      <w:jc w:val="both"/>
    </w:pPr>
    <w:rPr>
      <w:rFonts w:eastAsia="MS Mincho"/>
      <w:sz w:val="24"/>
      <w:lang w:val="en-AU"/>
    </w:rPr>
  </w:style>
  <w:style w:type="paragraph" w:customStyle="1" w:styleId="Reference">
    <w:name w:val="Reference"/>
    <w:basedOn w:val="EX"/>
    <w:rsid w:val="000C3802"/>
    <w:pPr>
      <w:tabs>
        <w:tab w:val="num" w:pos="567"/>
      </w:tabs>
      <w:ind w:left="567" w:hanging="567"/>
    </w:pPr>
    <w:rPr>
      <w:rFonts w:eastAsia="MS Mincho"/>
    </w:rPr>
  </w:style>
  <w:style w:type="paragraph" w:customStyle="1" w:styleId="berschrift1H1">
    <w:name w:val="Überschrift 1.H1"/>
    <w:basedOn w:val="a"/>
    <w:next w:val="a"/>
    <w:rsid w:val="000C380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0C3802"/>
    <w:rPr>
      <w:rFonts w:ascii="Arial" w:eastAsia="MS Mincho" w:hAnsi="Arial"/>
      <w:lang w:val="en-GB" w:eastAsia="en-US"/>
    </w:rPr>
  </w:style>
  <w:style w:type="paragraph" w:customStyle="1" w:styleId="textintend1">
    <w:name w:val="text intend 1"/>
    <w:basedOn w:val="text"/>
    <w:rsid w:val="000C3802"/>
    <w:pPr>
      <w:widowControl/>
      <w:tabs>
        <w:tab w:val="num" w:pos="992"/>
      </w:tabs>
      <w:spacing w:after="120"/>
      <w:ind w:left="992" w:hanging="425"/>
    </w:pPr>
    <w:rPr>
      <w:lang w:val="en-US"/>
    </w:rPr>
  </w:style>
  <w:style w:type="paragraph" w:customStyle="1" w:styleId="textintend2">
    <w:name w:val="text intend 2"/>
    <w:basedOn w:val="text"/>
    <w:rsid w:val="000C3802"/>
    <w:pPr>
      <w:widowControl/>
      <w:tabs>
        <w:tab w:val="num" w:pos="1418"/>
      </w:tabs>
      <w:spacing w:after="120"/>
      <w:ind w:left="1418" w:hanging="426"/>
    </w:pPr>
    <w:rPr>
      <w:lang w:val="en-US"/>
    </w:rPr>
  </w:style>
  <w:style w:type="paragraph" w:customStyle="1" w:styleId="textintend3">
    <w:name w:val="text intend 3"/>
    <w:basedOn w:val="text"/>
    <w:rsid w:val="000C3802"/>
    <w:pPr>
      <w:widowControl/>
      <w:tabs>
        <w:tab w:val="num" w:pos="1843"/>
      </w:tabs>
      <w:spacing w:after="120"/>
      <w:ind w:left="1843" w:hanging="425"/>
    </w:pPr>
    <w:rPr>
      <w:lang w:val="en-US"/>
    </w:rPr>
  </w:style>
  <w:style w:type="paragraph" w:customStyle="1" w:styleId="normalpuce">
    <w:name w:val="normal puce"/>
    <w:basedOn w:val="a"/>
    <w:rsid w:val="000C3802"/>
    <w:pPr>
      <w:widowControl w:val="0"/>
      <w:tabs>
        <w:tab w:val="num" w:pos="360"/>
      </w:tabs>
      <w:spacing w:before="60" w:after="60"/>
      <w:ind w:left="360" w:hanging="360"/>
      <w:jc w:val="both"/>
    </w:pPr>
    <w:rPr>
      <w:rFonts w:eastAsia="MS Mincho"/>
    </w:rPr>
  </w:style>
  <w:style w:type="paragraph" w:styleId="af7">
    <w:name w:val="Body Text Indent"/>
    <w:basedOn w:val="a"/>
    <w:link w:val="Chard"/>
    <w:rsid w:val="000C3802"/>
    <w:pPr>
      <w:spacing w:before="240" w:after="0"/>
      <w:ind w:left="360"/>
      <w:jc w:val="both"/>
    </w:pPr>
    <w:rPr>
      <w:rFonts w:eastAsia="MS Mincho"/>
      <w:i/>
      <w:sz w:val="22"/>
    </w:rPr>
  </w:style>
  <w:style w:type="character" w:customStyle="1" w:styleId="Chard">
    <w:name w:val="正文文本缩进 Char"/>
    <w:basedOn w:val="a0"/>
    <w:link w:val="af7"/>
    <w:rsid w:val="000C3802"/>
    <w:rPr>
      <w:rFonts w:ascii="Times New Roman" w:eastAsia="MS Mincho" w:hAnsi="Times New Roman"/>
      <w:i/>
      <w:sz w:val="22"/>
      <w:lang w:val="en-GB" w:eastAsia="en-US"/>
    </w:rPr>
  </w:style>
  <w:style w:type="character" w:styleId="af8">
    <w:name w:val="page number"/>
    <w:basedOn w:val="a0"/>
    <w:rsid w:val="000C3802"/>
  </w:style>
  <w:style w:type="character" w:customStyle="1" w:styleId="Char4">
    <w:name w:val="批注文字 Char"/>
    <w:link w:val="ac"/>
    <w:rsid w:val="000C3802"/>
    <w:rPr>
      <w:rFonts w:ascii="Times New Roman" w:hAnsi="Times New Roman"/>
      <w:lang w:val="en-GB" w:eastAsia="en-US"/>
    </w:rPr>
  </w:style>
  <w:style w:type="paragraph" w:styleId="25">
    <w:name w:val="Body Text 2"/>
    <w:basedOn w:val="a"/>
    <w:link w:val="2Char2"/>
    <w:rsid w:val="000C3802"/>
    <w:pPr>
      <w:spacing w:after="0"/>
      <w:jc w:val="both"/>
    </w:pPr>
    <w:rPr>
      <w:rFonts w:eastAsia="MS Mincho"/>
      <w:sz w:val="24"/>
    </w:rPr>
  </w:style>
  <w:style w:type="character" w:customStyle="1" w:styleId="2Char2">
    <w:name w:val="正文文本 2 Char"/>
    <w:basedOn w:val="a0"/>
    <w:link w:val="25"/>
    <w:rsid w:val="000C3802"/>
    <w:rPr>
      <w:rFonts w:ascii="Times New Roman" w:eastAsia="MS Mincho" w:hAnsi="Times New Roman"/>
      <w:sz w:val="24"/>
      <w:lang w:val="en-GB" w:eastAsia="en-US"/>
    </w:rPr>
  </w:style>
  <w:style w:type="paragraph" w:customStyle="1" w:styleId="para">
    <w:name w:val="para"/>
    <w:basedOn w:val="a"/>
    <w:rsid w:val="000C3802"/>
    <w:pPr>
      <w:spacing w:after="240"/>
      <w:jc w:val="both"/>
    </w:pPr>
    <w:rPr>
      <w:rFonts w:ascii="Helvetica" w:eastAsia="MS Mincho" w:hAnsi="Helvetica"/>
    </w:rPr>
  </w:style>
  <w:style w:type="character" w:customStyle="1" w:styleId="MTEquationSection">
    <w:name w:val="MTEquationSection"/>
    <w:rsid w:val="000C3802"/>
    <w:rPr>
      <w:noProof w:val="0"/>
      <w:vanish w:val="0"/>
      <w:color w:val="FF0000"/>
      <w:lang w:eastAsia="en-US"/>
    </w:rPr>
  </w:style>
  <w:style w:type="paragraph" w:customStyle="1" w:styleId="MTDisplayEquation">
    <w:name w:val="MTDisplayEquation"/>
    <w:basedOn w:val="a"/>
    <w:rsid w:val="000C3802"/>
    <w:pPr>
      <w:tabs>
        <w:tab w:val="center" w:pos="4820"/>
        <w:tab w:val="right" w:pos="9640"/>
      </w:tabs>
    </w:pPr>
    <w:rPr>
      <w:rFonts w:eastAsia="MS Mincho"/>
    </w:rPr>
  </w:style>
  <w:style w:type="paragraph" w:styleId="26">
    <w:name w:val="Body Text Indent 2"/>
    <w:basedOn w:val="a"/>
    <w:link w:val="2Char3"/>
    <w:rsid w:val="000C3802"/>
    <w:pPr>
      <w:ind w:left="568" w:hanging="568"/>
    </w:pPr>
    <w:rPr>
      <w:rFonts w:eastAsia="MS Mincho"/>
    </w:rPr>
  </w:style>
  <w:style w:type="character" w:customStyle="1" w:styleId="2Char3">
    <w:name w:val="正文文本缩进 2 Char"/>
    <w:basedOn w:val="a0"/>
    <w:link w:val="26"/>
    <w:rsid w:val="000C3802"/>
    <w:rPr>
      <w:rFonts w:ascii="Times New Roman" w:eastAsia="MS Mincho" w:hAnsi="Times New Roman"/>
      <w:lang w:val="en-GB" w:eastAsia="en-US"/>
    </w:rPr>
  </w:style>
  <w:style w:type="paragraph" w:customStyle="1" w:styleId="List1">
    <w:name w:val="List1"/>
    <w:basedOn w:val="a"/>
    <w:rsid w:val="000C3802"/>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0C3802"/>
    <w:rPr>
      <w:rFonts w:eastAsia="MS Mincho"/>
      <w:b/>
      <w:i/>
    </w:rPr>
  </w:style>
  <w:style w:type="character" w:customStyle="1" w:styleId="3Char1">
    <w:name w:val="正文文本 3 Char"/>
    <w:basedOn w:val="a0"/>
    <w:link w:val="34"/>
    <w:rsid w:val="000C3802"/>
    <w:rPr>
      <w:rFonts w:ascii="Times New Roman" w:eastAsia="MS Mincho" w:hAnsi="Times New Roman"/>
      <w:b/>
      <w:i/>
      <w:lang w:val="en-GB" w:eastAsia="en-US"/>
    </w:rPr>
  </w:style>
  <w:style w:type="table" w:styleId="af9">
    <w:name w:val="Table Grid"/>
    <w:basedOn w:val="a1"/>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Char">
    <w:name w:val="CR Cover Page Char"/>
    <w:link w:val="CRCoverPage"/>
    <w:qFormat/>
    <w:rsid w:val="000C3802"/>
    <w:rPr>
      <w:rFonts w:ascii="Arial" w:hAnsi="Arial"/>
      <w:lang w:val="en-GB" w:eastAsia="en-US"/>
    </w:rPr>
  </w:style>
  <w:style w:type="paragraph" w:customStyle="1" w:styleId="TdocText">
    <w:name w:val="Tdoc_Text"/>
    <w:basedOn w:val="a"/>
    <w:rsid w:val="000C3802"/>
    <w:pPr>
      <w:spacing w:before="120" w:after="0"/>
      <w:jc w:val="both"/>
    </w:pPr>
    <w:rPr>
      <w:rFonts w:eastAsia="MS Mincho"/>
      <w:lang w:val="en-US"/>
    </w:rPr>
  </w:style>
  <w:style w:type="character" w:customStyle="1" w:styleId="Char5">
    <w:name w:val="批注框文本 Char"/>
    <w:link w:val="ae"/>
    <w:rsid w:val="000C3802"/>
    <w:rPr>
      <w:rFonts w:ascii="Tahoma" w:hAnsi="Tahoma" w:cs="Tahoma"/>
      <w:sz w:val="16"/>
      <w:szCs w:val="16"/>
      <w:lang w:val="en-GB" w:eastAsia="en-US"/>
    </w:rPr>
  </w:style>
  <w:style w:type="paragraph" w:customStyle="1" w:styleId="centered">
    <w:name w:val="centered"/>
    <w:basedOn w:val="a"/>
    <w:rsid w:val="000C3802"/>
    <w:pPr>
      <w:widowControl w:val="0"/>
      <w:spacing w:before="120" w:after="0" w:line="280" w:lineRule="atLeast"/>
      <w:jc w:val="center"/>
    </w:pPr>
    <w:rPr>
      <w:rFonts w:ascii="Bookman" w:eastAsia="MS Mincho" w:hAnsi="Bookman"/>
      <w:lang w:val="en-US"/>
    </w:rPr>
  </w:style>
  <w:style w:type="character" w:customStyle="1" w:styleId="superscript">
    <w:name w:val="superscript"/>
    <w:rsid w:val="000C3802"/>
    <w:rPr>
      <w:rFonts w:ascii="Bookman" w:hAnsi="Bookman"/>
      <w:position w:val="6"/>
      <w:sz w:val="18"/>
    </w:rPr>
  </w:style>
  <w:style w:type="paragraph" w:customStyle="1" w:styleId="References">
    <w:name w:val="References"/>
    <w:basedOn w:val="a"/>
    <w:rsid w:val="000C3802"/>
    <w:pPr>
      <w:numPr>
        <w:numId w:val="7"/>
      </w:numPr>
      <w:spacing w:after="80"/>
    </w:pPr>
    <w:rPr>
      <w:rFonts w:eastAsia="MS Mincho"/>
      <w:sz w:val="18"/>
      <w:lang w:val="en-US"/>
    </w:rPr>
  </w:style>
  <w:style w:type="character" w:customStyle="1" w:styleId="Char6">
    <w:name w:val="批注主题 Char"/>
    <w:link w:val="af"/>
    <w:rsid w:val="000C3802"/>
    <w:rPr>
      <w:rFonts w:ascii="Times New Roman" w:hAnsi="Times New Roman"/>
      <w:b/>
      <w:bCs/>
      <w:lang w:val="en-GB" w:eastAsia="en-US"/>
    </w:rPr>
  </w:style>
  <w:style w:type="paragraph" w:customStyle="1" w:styleId="ZchnZchn">
    <w:name w:val="Zchn Zchn"/>
    <w:semiHidden/>
    <w:rsid w:val="000C3802"/>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0C3802"/>
    <w:rPr>
      <w:rFonts w:eastAsia="MS Mincho"/>
      <w:lang w:val="en-GB" w:eastAsia="en-US" w:bidi="ar-SA"/>
    </w:rPr>
  </w:style>
  <w:style w:type="character" w:customStyle="1" w:styleId="B1Char1">
    <w:name w:val="B1 Char1"/>
    <w:rsid w:val="000C3802"/>
    <w:rPr>
      <w:rFonts w:eastAsia="MS Mincho"/>
      <w:lang w:val="en-GB" w:eastAsia="en-US" w:bidi="ar-SA"/>
    </w:rPr>
  </w:style>
  <w:style w:type="paragraph" w:customStyle="1" w:styleId="TableText0">
    <w:name w:val="TableText"/>
    <w:basedOn w:val="af7"/>
    <w:rsid w:val="000C380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0C3802"/>
  </w:style>
  <w:style w:type="paragraph" w:customStyle="1" w:styleId="B1">
    <w:name w:val="B1+"/>
    <w:basedOn w:val="B10"/>
    <w:rsid w:val="000C3802"/>
    <w:pPr>
      <w:numPr>
        <w:numId w:val="9"/>
      </w:numPr>
      <w:tabs>
        <w:tab w:val="clear" w:pos="737"/>
        <w:tab w:val="num" w:pos="720"/>
      </w:tabs>
      <w:overflowPunct w:val="0"/>
      <w:autoSpaceDE w:val="0"/>
      <w:autoSpaceDN w:val="0"/>
      <w:adjustRightInd w:val="0"/>
      <w:ind w:left="720" w:hanging="360"/>
      <w:textAlignment w:val="baseline"/>
    </w:pPr>
    <w:rPr>
      <w:rFonts w:eastAsia="宋体"/>
      <w:lang w:eastAsia="zh-CN"/>
    </w:rPr>
  </w:style>
  <w:style w:type="character" w:customStyle="1" w:styleId="Char8">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1"/>
    <w:uiPriority w:val="34"/>
    <w:qFormat/>
    <w:rsid w:val="000C3802"/>
    <w:rPr>
      <w:rFonts w:ascii="Times New Roman" w:hAnsi="Times New Roman"/>
      <w:lang w:val="en-GB" w:eastAsia="en-US"/>
    </w:rPr>
  </w:style>
  <w:style w:type="paragraph" w:styleId="afa">
    <w:name w:val="Normal (Web)"/>
    <w:basedOn w:val="a"/>
    <w:uiPriority w:val="99"/>
    <w:unhideWhenUsed/>
    <w:rsid w:val="000C3802"/>
    <w:pPr>
      <w:spacing w:before="100" w:beforeAutospacing="1" w:after="100" w:afterAutospacing="1"/>
    </w:pPr>
    <w:rPr>
      <w:rFonts w:eastAsia="宋体"/>
      <w:sz w:val="24"/>
      <w:szCs w:val="24"/>
      <w:lang w:val="en-US"/>
    </w:rPr>
  </w:style>
  <w:style w:type="paragraph" w:customStyle="1" w:styleId="CharCharCharChar1">
    <w:name w:val="Char Char Char Char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5"/>
    <w:autoRedefine/>
    <w:rsid w:val="000C380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0C3802"/>
    <w:rPr>
      <w:rFonts w:eastAsia="宋体"/>
      <w:i/>
      <w:color w:val="0000FF"/>
      <w:lang w:val="en-GB" w:eastAsia="en-US"/>
    </w:rPr>
  </w:style>
  <w:style w:type="paragraph" w:customStyle="1" w:styleId="Bulletedo1">
    <w:name w:val="Bulleted o 1"/>
    <w:basedOn w:val="a"/>
    <w:rsid w:val="000C3802"/>
    <w:pPr>
      <w:numPr>
        <w:numId w:val="10"/>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0C3802"/>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0C3802"/>
    <w:rPr>
      <w:rFonts w:ascii="Arial" w:hAnsi="Arial"/>
      <w:sz w:val="18"/>
      <w:lang w:val="en-GB"/>
    </w:rPr>
  </w:style>
  <w:style w:type="paragraph" w:styleId="afb">
    <w:name w:val="Revision"/>
    <w:hidden/>
    <w:uiPriority w:val="99"/>
    <w:semiHidden/>
    <w:rsid w:val="000C3802"/>
    <w:rPr>
      <w:rFonts w:ascii="Times New Roman" w:eastAsia="宋体" w:hAnsi="Times New Roman"/>
      <w:lang w:val="en-GB" w:eastAsia="en-US"/>
    </w:rPr>
  </w:style>
  <w:style w:type="character" w:styleId="afc">
    <w:name w:val="Strong"/>
    <w:qFormat/>
    <w:rsid w:val="000C3802"/>
    <w:rPr>
      <w:b/>
      <w:bCs/>
    </w:rPr>
  </w:style>
  <w:style w:type="character" w:customStyle="1" w:styleId="TAL0">
    <w:name w:val="TAL (文字)"/>
    <w:rsid w:val="000C3802"/>
    <w:rPr>
      <w:rFonts w:ascii="Arial" w:hAnsi="Arial"/>
      <w:sz w:val="18"/>
      <w:lang w:val="en-GB" w:eastAsia="ko-KR" w:bidi="ar-SA"/>
    </w:rPr>
  </w:style>
  <w:style w:type="character" w:customStyle="1" w:styleId="CharChar3">
    <w:name w:val="Char Char3"/>
    <w:semiHidden/>
    <w:rsid w:val="000C380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0C3802"/>
    <w:rPr>
      <w:lang w:val="en-GB" w:eastAsia="en-US" w:bidi="ar-SA"/>
    </w:rPr>
  </w:style>
  <w:style w:type="character" w:customStyle="1" w:styleId="msoins00">
    <w:name w:val="msoins0"/>
    <w:rsid w:val="000C380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C380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C3802"/>
    <w:rPr>
      <w:rFonts w:ascii="Arial" w:hAnsi="Arial"/>
      <w:sz w:val="24"/>
      <w:lang w:val="en-GB" w:eastAsia="en-US" w:bidi="ar-SA"/>
    </w:rPr>
  </w:style>
  <w:style w:type="paragraph" w:customStyle="1" w:styleId="no0">
    <w:name w:val="no"/>
    <w:basedOn w:val="a"/>
    <w:rsid w:val="000C380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0C3802"/>
    <w:rPr>
      <w:sz w:val="24"/>
      <w:lang w:val="en-US" w:eastAsia="en-US"/>
    </w:rPr>
  </w:style>
  <w:style w:type="character" w:customStyle="1" w:styleId="EditorsNoteChar">
    <w:name w:val="Editor's Note Char"/>
    <w:link w:val="EditorsNote"/>
    <w:rsid w:val="000C3802"/>
    <w:rPr>
      <w:rFonts w:ascii="Times New Roman" w:hAnsi="Times New Roman"/>
      <w:color w:val="FF0000"/>
      <w:lang w:val="en-GB" w:eastAsia="en-US"/>
    </w:rPr>
  </w:style>
  <w:style w:type="paragraph" w:customStyle="1" w:styleId="IvDbodytext">
    <w:name w:val="IvD bodytext"/>
    <w:basedOn w:val="af5"/>
    <w:link w:val="IvDbodytextChar"/>
    <w:qFormat/>
    <w:rsid w:val="000C380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0C3802"/>
    <w:rPr>
      <w:rFonts w:ascii="Arial" w:eastAsia="Malgun Gothic" w:hAnsi="Arial"/>
      <w:spacing w:val="2"/>
      <w:lang w:val="en-GB" w:eastAsia="en-US"/>
    </w:rPr>
  </w:style>
  <w:style w:type="paragraph" w:customStyle="1" w:styleId="BL">
    <w:name w:val="BL"/>
    <w:basedOn w:val="a"/>
    <w:rsid w:val="000C3802"/>
    <w:pPr>
      <w:numPr>
        <w:numId w:val="11"/>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a2"/>
    <w:uiPriority w:val="99"/>
    <w:semiHidden/>
    <w:unhideWhenUsed/>
    <w:rsid w:val="000C3802"/>
  </w:style>
  <w:style w:type="character" w:styleId="afd">
    <w:name w:val="Placeholder Text"/>
    <w:uiPriority w:val="99"/>
    <w:semiHidden/>
    <w:rsid w:val="000C3802"/>
    <w:rPr>
      <w:color w:val="808080"/>
    </w:rPr>
  </w:style>
  <w:style w:type="character" w:customStyle="1" w:styleId="6Char">
    <w:name w:val="标题 6 Char"/>
    <w:aliases w:val="T1 Char4,Header 6 Char"/>
    <w:link w:val="6"/>
    <w:rsid w:val="000C3802"/>
    <w:rPr>
      <w:rFonts w:ascii="Arial" w:hAnsi="Arial"/>
      <w:lang w:val="en-GB" w:eastAsia="en-US"/>
    </w:rPr>
  </w:style>
  <w:style w:type="character" w:customStyle="1" w:styleId="7Char">
    <w:name w:val="标题 7 Char"/>
    <w:link w:val="7"/>
    <w:rsid w:val="000C3802"/>
    <w:rPr>
      <w:rFonts w:ascii="Arial" w:hAnsi="Arial"/>
      <w:lang w:val="en-GB" w:eastAsia="en-US"/>
    </w:rPr>
  </w:style>
  <w:style w:type="character" w:customStyle="1" w:styleId="9Char">
    <w:name w:val="标题 9 Char"/>
    <w:aliases w:val="Figure Heading Char,FH Char"/>
    <w:link w:val="9"/>
    <w:rsid w:val="000C3802"/>
    <w:rPr>
      <w:rFonts w:ascii="Arial" w:hAnsi="Arial"/>
      <w:sz w:val="36"/>
      <w:lang w:val="en-GB" w:eastAsia="en-US"/>
    </w:rPr>
  </w:style>
  <w:style w:type="character" w:customStyle="1" w:styleId="PLChar">
    <w:name w:val="PL Char"/>
    <w:link w:val="PL"/>
    <w:qFormat/>
    <w:rsid w:val="000C380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0C380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0C380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
    <w:rsid w:val="000C3802"/>
    <w:rPr>
      <w:rFonts w:ascii="Calibri Light" w:eastAsia="Times New Roman" w:hAnsi="Calibri Light" w:cs="Times New Roman"/>
      <w:color w:val="2F5496"/>
      <w:lang w:eastAsia="en-US"/>
    </w:rPr>
  </w:style>
  <w:style w:type="paragraph" w:customStyle="1" w:styleId="msonormal0">
    <w:name w:val="msonormal"/>
    <w:basedOn w:val="a"/>
    <w:uiPriority w:val="99"/>
    <w:rsid w:val="000C3802"/>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C380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0C3802"/>
    <w:rPr>
      <w:rFonts w:ascii="Times New Roman" w:eastAsia="宋体" w:hAnsi="Times New Roman"/>
      <w:lang w:eastAsia="en-US"/>
    </w:rPr>
  </w:style>
  <w:style w:type="character" w:customStyle="1" w:styleId="CharChar31">
    <w:name w:val="Char Char31"/>
    <w:semiHidden/>
    <w:rsid w:val="000C380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0C3802"/>
    <w:rPr>
      <w:rFonts w:ascii="Arial" w:hAnsi="Arial" w:cs="Times New Roman"/>
      <w:sz w:val="28"/>
      <w:szCs w:val="20"/>
      <w:lang w:val="en-GB" w:eastAsia="en-US"/>
    </w:rPr>
  </w:style>
  <w:style w:type="numbering" w:customStyle="1" w:styleId="12">
    <w:name w:val="リストなし1"/>
    <w:next w:val="a2"/>
    <w:uiPriority w:val="99"/>
    <w:semiHidden/>
    <w:unhideWhenUsed/>
    <w:rsid w:val="000C3802"/>
  </w:style>
  <w:style w:type="paragraph" w:customStyle="1" w:styleId="CharCharCharCharChar">
    <w:name w:val="Char Char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0C3802"/>
    <w:rPr>
      <w:lang w:val="en-GB" w:eastAsia="ja-JP" w:bidi="ar-SA"/>
    </w:rPr>
  </w:style>
  <w:style w:type="paragraph" w:customStyle="1" w:styleId="1Char0">
    <w:name w:val="(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0C380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0C380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C3802"/>
    <w:rPr>
      <w:rFonts w:ascii="Arial" w:hAnsi="Arial"/>
      <w:sz w:val="32"/>
      <w:lang w:val="en-GB" w:eastAsia="ja-JP" w:bidi="ar-SA"/>
    </w:rPr>
  </w:style>
  <w:style w:type="character" w:customStyle="1" w:styleId="CharChar4">
    <w:name w:val="Char Char4"/>
    <w:rsid w:val="000C3802"/>
    <w:rPr>
      <w:rFonts w:ascii="Courier New" w:hAnsi="Courier New"/>
      <w:lang w:val="nb-NO" w:eastAsia="ja-JP" w:bidi="ar-SA"/>
    </w:rPr>
  </w:style>
  <w:style w:type="character" w:customStyle="1" w:styleId="AndreaLeonardi">
    <w:name w:val="Andrea Leonardi"/>
    <w:semiHidden/>
    <w:rsid w:val="000C3802"/>
    <w:rPr>
      <w:rFonts w:ascii="Arial" w:hAnsi="Arial" w:cs="Arial"/>
      <w:color w:val="auto"/>
      <w:sz w:val="20"/>
      <w:szCs w:val="20"/>
    </w:rPr>
  </w:style>
  <w:style w:type="character" w:customStyle="1" w:styleId="NOCharChar">
    <w:name w:val="NO Char Char"/>
    <w:rsid w:val="000C3802"/>
    <w:rPr>
      <w:lang w:val="en-GB" w:eastAsia="en-US" w:bidi="ar-SA"/>
    </w:rPr>
  </w:style>
  <w:style w:type="character" w:customStyle="1" w:styleId="NOZchn">
    <w:name w:val="NO Zchn"/>
    <w:rsid w:val="000C3802"/>
    <w:rPr>
      <w:lang w:val="en-GB" w:eastAsia="en-US" w:bidi="ar-SA"/>
    </w:rPr>
  </w:style>
  <w:style w:type="character" w:customStyle="1" w:styleId="TACCar">
    <w:name w:val="TAC Car"/>
    <w:rsid w:val="000C3802"/>
    <w:rPr>
      <w:rFonts w:ascii="Arial" w:hAnsi="Arial"/>
      <w:sz w:val="18"/>
      <w:lang w:val="en-GB" w:eastAsia="ja-JP" w:bidi="ar-SA"/>
    </w:rPr>
  </w:style>
  <w:style w:type="paragraph" w:customStyle="1" w:styleId="CharCharCharCharCharChar">
    <w:name w:val="Char Char Char Char Char Char"/>
    <w:semiHidden/>
    <w:rsid w:val="000C380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e">
    <w:name w:val="(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0C3802"/>
    <w:rPr>
      <w:rFonts w:ascii="Arial" w:hAnsi="Arial" w:cs="Times New Roman"/>
      <w:sz w:val="20"/>
      <w:szCs w:val="20"/>
      <w:lang w:val="en-GB" w:eastAsia="en-US"/>
    </w:rPr>
  </w:style>
  <w:style w:type="character" w:customStyle="1" w:styleId="T1Char1">
    <w:name w:val="T1 Char1"/>
    <w:aliases w:val="Header 6 Char Char1"/>
    <w:rsid w:val="000C3802"/>
    <w:rPr>
      <w:rFonts w:ascii="Arial" w:hAnsi="Arial" w:cs="Times New Roman"/>
      <w:sz w:val="20"/>
      <w:szCs w:val="20"/>
      <w:lang w:val="en-GB" w:eastAsia="en-US"/>
    </w:rPr>
  </w:style>
  <w:style w:type="paragraph" w:customStyle="1" w:styleId="CarCar">
    <w:name w:val="Car C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C3802"/>
    <w:rPr>
      <w:rFonts w:ascii="Arial" w:hAnsi="Arial"/>
      <w:sz w:val="32"/>
      <w:lang w:val="en-GB" w:eastAsia="en-US" w:bidi="ar-SA"/>
    </w:rPr>
  </w:style>
  <w:style w:type="paragraph" w:customStyle="1" w:styleId="ZchnZchn1">
    <w:name w:val="Zchn Zchn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C3802"/>
    <w:rPr>
      <w:rFonts w:ascii="Arial" w:hAnsi="Arial"/>
      <w:sz w:val="32"/>
      <w:lang w:val="en-GB" w:eastAsia="en-US" w:bidi="ar-SA"/>
    </w:rPr>
  </w:style>
  <w:style w:type="paragraph" w:customStyle="1" w:styleId="27">
    <w:name w:val="(文字) (文字)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C3802"/>
    <w:rPr>
      <w:rFonts w:ascii="Arial" w:hAnsi="Arial"/>
      <w:sz w:val="32"/>
      <w:lang w:val="en-GB" w:eastAsia="en-US" w:bidi="ar-SA"/>
    </w:rPr>
  </w:style>
  <w:style w:type="paragraph" w:customStyle="1" w:styleId="35">
    <w:name w:val="(文字) (文字)3"/>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0C3802"/>
    <w:rPr>
      <w:rFonts w:ascii="Arial" w:hAnsi="Arial" w:cs="Times New Roman"/>
      <w:sz w:val="20"/>
      <w:szCs w:val="20"/>
      <w:lang w:val="en-GB" w:eastAsia="en-US"/>
    </w:rPr>
  </w:style>
  <w:style w:type="paragraph" w:customStyle="1" w:styleId="13">
    <w:name w:val="(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
    <w:name w:val="Normal Indent"/>
    <w:basedOn w:val="a"/>
    <w:rsid w:val="000C3802"/>
    <w:pPr>
      <w:spacing w:after="0"/>
      <w:ind w:left="851"/>
    </w:pPr>
    <w:rPr>
      <w:rFonts w:eastAsia="MS Mincho"/>
      <w:lang w:val="it-IT" w:eastAsia="en-GB"/>
    </w:rPr>
  </w:style>
  <w:style w:type="paragraph" w:styleId="53">
    <w:name w:val="List Number 5"/>
    <w:basedOn w:val="a"/>
    <w:rsid w:val="000C380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0C3802"/>
    <w:pPr>
      <w:numPr>
        <w:numId w:val="13"/>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0C3802"/>
    <w:pPr>
      <w:numPr>
        <w:numId w:val="12"/>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0C3802"/>
    <w:rPr>
      <w:rFonts w:ascii="Tahoma" w:hAnsi="Tahoma" w:cs="Tahoma"/>
      <w:shd w:val="clear" w:color="auto" w:fill="000080"/>
      <w:lang w:val="en-GB" w:eastAsia="en-US"/>
    </w:rPr>
  </w:style>
  <w:style w:type="character" w:customStyle="1" w:styleId="ZchnZchn5">
    <w:name w:val="Zchn Zchn5"/>
    <w:rsid w:val="000C3802"/>
    <w:rPr>
      <w:rFonts w:ascii="Courier New" w:eastAsia="Batang" w:hAnsi="Courier New"/>
      <w:lang w:val="nb-NO" w:eastAsia="en-US" w:bidi="ar-SA"/>
    </w:rPr>
  </w:style>
  <w:style w:type="character" w:customStyle="1" w:styleId="CharChar10">
    <w:name w:val="Char Char10"/>
    <w:semiHidden/>
    <w:rsid w:val="000C3802"/>
    <w:rPr>
      <w:rFonts w:ascii="Times New Roman" w:hAnsi="Times New Roman"/>
      <w:lang w:val="en-GB" w:eastAsia="en-US"/>
    </w:rPr>
  </w:style>
  <w:style w:type="character" w:customStyle="1" w:styleId="CharChar9">
    <w:name w:val="Char Char9"/>
    <w:semiHidden/>
    <w:rsid w:val="000C3802"/>
    <w:rPr>
      <w:rFonts w:ascii="Tahoma" w:hAnsi="Tahoma" w:cs="Tahoma"/>
      <w:sz w:val="16"/>
      <w:szCs w:val="16"/>
      <w:lang w:val="en-GB" w:eastAsia="en-US"/>
    </w:rPr>
  </w:style>
  <w:style w:type="character" w:customStyle="1" w:styleId="CharChar8">
    <w:name w:val="Char Char8"/>
    <w:semiHidden/>
    <w:rsid w:val="000C3802"/>
    <w:rPr>
      <w:rFonts w:ascii="Times New Roman" w:hAnsi="Times New Roman"/>
      <w:b/>
      <w:bCs/>
      <w:lang w:val="en-GB" w:eastAsia="en-US"/>
    </w:rPr>
  </w:style>
  <w:style w:type="paragraph" w:customStyle="1" w:styleId="14">
    <w:name w:val="修订1"/>
    <w:hidden/>
    <w:semiHidden/>
    <w:rsid w:val="000C3802"/>
    <w:rPr>
      <w:rFonts w:ascii="Times New Roman" w:eastAsia="Batang" w:hAnsi="Times New Roman"/>
      <w:lang w:val="en-GB" w:eastAsia="en-US"/>
    </w:rPr>
  </w:style>
  <w:style w:type="paragraph" w:styleId="aff0">
    <w:name w:val="endnote text"/>
    <w:basedOn w:val="a"/>
    <w:link w:val="Charf"/>
    <w:rsid w:val="000C3802"/>
    <w:pPr>
      <w:snapToGrid w:val="0"/>
    </w:pPr>
    <w:rPr>
      <w:rFonts w:eastAsia="宋体"/>
    </w:rPr>
  </w:style>
  <w:style w:type="character" w:customStyle="1" w:styleId="Charf">
    <w:name w:val="尾注文本 Char"/>
    <w:basedOn w:val="a0"/>
    <w:link w:val="aff0"/>
    <w:rsid w:val="000C3802"/>
    <w:rPr>
      <w:rFonts w:ascii="Times New Roman" w:eastAsia="宋体" w:hAnsi="Times New Roman"/>
      <w:lang w:val="en-GB" w:eastAsia="en-US"/>
    </w:rPr>
  </w:style>
  <w:style w:type="character" w:styleId="aff1">
    <w:name w:val="endnote reference"/>
    <w:rsid w:val="000C3802"/>
    <w:rPr>
      <w:vertAlign w:val="superscript"/>
    </w:rPr>
  </w:style>
  <w:style w:type="character" w:customStyle="1" w:styleId="btChar3">
    <w:name w:val="bt Char3"/>
    <w:rsid w:val="000C3802"/>
    <w:rPr>
      <w:lang w:val="en-GB" w:eastAsia="ja-JP" w:bidi="ar-SA"/>
    </w:rPr>
  </w:style>
  <w:style w:type="paragraph" w:customStyle="1" w:styleId="FL">
    <w:name w:val="FL"/>
    <w:basedOn w:val="a"/>
    <w:rsid w:val="000C380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0C3802"/>
    <w:rPr>
      <w:rFonts w:ascii="Arial" w:hAnsi="Arial"/>
      <w:sz w:val="22"/>
      <w:lang w:val="en-GB" w:eastAsia="ja-JP" w:bidi="ar-SA"/>
    </w:rPr>
  </w:style>
  <w:style w:type="paragraph" w:styleId="aff2">
    <w:name w:val="Date"/>
    <w:basedOn w:val="a"/>
    <w:next w:val="a"/>
    <w:link w:val="Charf0"/>
    <w:rsid w:val="000C3802"/>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0C3802"/>
    <w:rPr>
      <w:rFonts w:ascii="Times New Roman" w:eastAsia="Malgun Gothic" w:hAnsi="Times New Roman"/>
      <w:lang w:val="en-GB" w:eastAsia="en-US"/>
    </w:rPr>
  </w:style>
  <w:style w:type="paragraph" w:customStyle="1" w:styleId="AutoCorrect">
    <w:name w:val="AutoCorrect"/>
    <w:rsid w:val="000C3802"/>
    <w:rPr>
      <w:rFonts w:ascii="Times New Roman" w:eastAsia="Malgun Gothic" w:hAnsi="Times New Roman"/>
      <w:sz w:val="24"/>
      <w:szCs w:val="24"/>
      <w:lang w:val="en-GB" w:eastAsia="ko-KR"/>
    </w:rPr>
  </w:style>
  <w:style w:type="paragraph" w:customStyle="1" w:styleId="-PAGE-">
    <w:name w:val="- PAGE -"/>
    <w:rsid w:val="000C3802"/>
    <w:rPr>
      <w:rFonts w:ascii="Times New Roman" w:eastAsia="Malgun Gothic" w:hAnsi="Times New Roman"/>
      <w:sz w:val="24"/>
      <w:szCs w:val="24"/>
      <w:lang w:val="en-GB" w:eastAsia="ko-KR"/>
    </w:rPr>
  </w:style>
  <w:style w:type="paragraph" w:customStyle="1" w:styleId="PageXofY">
    <w:name w:val="Page X of Y"/>
    <w:rsid w:val="000C3802"/>
    <w:rPr>
      <w:rFonts w:ascii="Times New Roman" w:eastAsia="Malgun Gothic" w:hAnsi="Times New Roman"/>
      <w:sz w:val="24"/>
      <w:szCs w:val="24"/>
      <w:lang w:val="en-GB" w:eastAsia="ko-KR"/>
    </w:rPr>
  </w:style>
  <w:style w:type="paragraph" w:customStyle="1" w:styleId="Createdby">
    <w:name w:val="Created by"/>
    <w:rsid w:val="000C3802"/>
    <w:rPr>
      <w:rFonts w:ascii="Times New Roman" w:eastAsia="Malgun Gothic" w:hAnsi="Times New Roman"/>
      <w:sz w:val="24"/>
      <w:szCs w:val="24"/>
      <w:lang w:val="en-GB" w:eastAsia="ko-KR"/>
    </w:rPr>
  </w:style>
  <w:style w:type="paragraph" w:customStyle="1" w:styleId="Createdon">
    <w:name w:val="Created on"/>
    <w:rsid w:val="000C3802"/>
    <w:rPr>
      <w:rFonts w:ascii="Times New Roman" w:eastAsia="Malgun Gothic" w:hAnsi="Times New Roman"/>
      <w:sz w:val="24"/>
      <w:szCs w:val="24"/>
      <w:lang w:val="en-GB" w:eastAsia="ko-KR"/>
    </w:rPr>
  </w:style>
  <w:style w:type="paragraph" w:customStyle="1" w:styleId="Lastprinted">
    <w:name w:val="Last printed"/>
    <w:rsid w:val="000C3802"/>
    <w:rPr>
      <w:rFonts w:ascii="Times New Roman" w:eastAsia="Malgun Gothic" w:hAnsi="Times New Roman"/>
      <w:sz w:val="24"/>
      <w:szCs w:val="24"/>
      <w:lang w:val="en-GB" w:eastAsia="ko-KR"/>
    </w:rPr>
  </w:style>
  <w:style w:type="paragraph" w:customStyle="1" w:styleId="Lastsavedby">
    <w:name w:val="Last saved by"/>
    <w:rsid w:val="000C3802"/>
    <w:rPr>
      <w:rFonts w:ascii="Times New Roman" w:eastAsia="Malgun Gothic" w:hAnsi="Times New Roman"/>
      <w:sz w:val="24"/>
      <w:szCs w:val="24"/>
      <w:lang w:val="en-GB" w:eastAsia="ko-KR"/>
    </w:rPr>
  </w:style>
  <w:style w:type="paragraph" w:customStyle="1" w:styleId="Filename">
    <w:name w:val="Filename"/>
    <w:rsid w:val="000C3802"/>
    <w:rPr>
      <w:rFonts w:ascii="Times New Roman" w:eastAsia="Malgun Gothic" w:hAnsi="Times New Roman"/>
      <w:sz w:val="24"/>
      <w:szCs w:val="24"/>
      <w:lang w:val="en-GB" w:eastAsia="ko-KR"/>
    </w:rPr>
  </w:style>
  <w:style w:type="paragraph" w:customStyle="1" w:styleId="Filenameandpath">
    <w:name w:val="Filename and path"/>
    <w:rsid w:val="000C3802"/>
    <w:rPr>
      <w:rFonts w:ascii="Times New Roman" w:eastAsia="Malgun Gothic" w:hAnsi="Times New Roman"/>
      <w:sz w:val="24"/>
      <w:szCs w:val="24"/>
      <w:lang w:val="en-GB" w:eastAsia="ko-KR"/>
    </w:rPr>
  </w:style>
  <w:style w:type="paragraph" w:customStyle="1" w:styleId="AuthorPageDate">
    <w:name w:val="Author  Page #  Date"/>
    <w:rsid w:val="000C3802"/>
    <w:rPr>
      <w:rFonts w:ascii="Times New Roman" w:eastAsia="Malgun Gothic" w:hAnsi="Times New Roman"/>
      <w:sz w:val="24"/>
      <w:szCs w:val="24"/>
      <w:lang w:val="en-GB" w:eastAsia="ko-KR"/>
    </w:rPr>
  </w:style>
  <w:style w:type="paragraph" w:customStyle="1" w:styleId="ConfidentialPageDate">
    <w:name w:val="Confidential  Page #  Date"/>
    <w:rsid w:val="000C3802"/>
    <w:rPr>
      <w:rFonts w:ascii="Times New Roman" w:eastAsia="Malgun Gothic" w:hAnsi="Times New Roman"/>
      <w:sz w:val="24"/>
      <w:szCs w:val="24"/>
      <w:lang w:val="en-GB" w:eastAsia="ko-KR"/>
    </w:rPr>
  </w:style>
  <w:style w:type="paragraph" w:customStyle="1" w:styleId="INDENT1">
    <w:name w:val="INDENT1"/>
    <w:basedOn w:val="a"/>
    <w:rsid w:val="000C380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0C380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0C380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0C380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0C380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0C380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0C380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0C380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9"/>
    <w:uiPriority w:val="39"/>
    <w:qFormat/>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0C380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0C3802"/>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0C380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0C380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0C380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0C3802"/>
    <w:pPr>
      <w:pBdr>
        <w:top w:val="none" w:sz="0" w:space="0" w:color="auto"/>
      </w:pBdr>
    </w:pPr>
    <w:rPr>
      <w:rFonts w:eastAsia="Times New Roman"/>
      <w:b/>
      <w:color w:val="0000FF"/>
      <w:lang w:eastAsia="ja-JP"/>
    </w:rPr>
  </w:style>
  <w:style w:type="character" w:customStyle="1" w:styleId="T1Char3">
    <w:name w:val="T1 Char3"/>
    <w:aliases w:val="Header 6 Char Char3"/>
    <w:rsid w:val="000C3802"/>
    <w:rPr>
      <w:rFonts w:ascii="Arial" w:hAnsi="Arial"/>
      <w:lang w:val="en-GB" w:eastAsia="en-US" w:bidi="ar-SA"/>
    </w:rPr>
  </w:style>
  <w:style w:type="table" w:customStyle="1" w:styleId="Tabellengitternetz1">
    <w:name w:val="Tabellengitternetz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0C3802"/>
    <w:pPr>
      <w:tabs>
        <w:tab w:val="num" w:pos="928"/>
      </w:tabs>
      <w:ind w:left="928" w:hanging="360"/>
    </w:pPr>
    <w:rPr>
      <w:rFonts w:eastAsia="Batang"/>
      <w:lang w:eastAsia="ko-KR"/>
    </w:rPr>
  </w:style>
  <w:style w:type="table" w:customStyle="1" w:styleId="TableGrid2">
    <w:name w:val="Table Grid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0C3802"/>
    <w:pPr>
      <w:keepNext w:val="0"/>
      <w:keepLines w:val="0"/>
      <w:spacing w:before="240"/>
      <w:ind w:left="1980" w:hanging="1980"/>
    </w:pPr>
    <w:rPr>
      <w:rFonts w:eastAsia="MS Mincho"/>
      <w:bCs/>
    </w:rPr>
  </w:style>
  <w:style w:type="paragraph" w:customStyle="1" w:styleId="StyleHeading6After9pt">
    <w:name w:val="Style Heading 6 + After:  9 pt"/>
    <w:basedOn w:val="6"/>
    <w:rsid w:val="000C3802"/>
    <w:pPr>
      <w:keepNext w:val="0"/>
      <w:keepLines w:val="0"/>
      <w:spacing w:before="240"/>
      <w:ind w:left="0" w:firstLine="0"/>
    </w:pPr>
    <w:rPr>
      <w:rFonts w:eastAsia="MS Mincho"/>
      <w:bCs/>
    </w:rPr>
  </w:style>
  <w:style w:type="table" w:customStyle="1" w:styleId="TableGrid3">
    <w:name w:val="Table Grid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rsid w:val="000C3802"/>
    <w:rPr>
      <w:rFonts w:ascii="Tahoma" w:eastAsia="MS Mincho" w:hAnsi="Tahoma" w:cs="Tahoma"/>
      <w:sz w:val="16"/>
      <w:szCs w:val="16"/>
      <w:lang w:eastAsia="ko-KR"/>
    </w:rPr>
  </w:style>
  <w:style w:type="paragraph" w:customStyle="1" w:styleId="JK-text-simpledoc">
    <w:name w:val="JK - text - simple doc"/>
    <w:basedOn w:val="af5"/>
    <w:autoRedefine/>
    <w:rsid w:val="000C380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0C3802"/>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0C3802"/>
    <w:rPr>
      <w:rFonts w:ascii="Tahoma" w:eastAsia="MS Mincho" w:hAnsi="Tahoma" w:cs="Tahoma"/>
      <w:sz w:val="16"/>
      <w:szCs w:val="16"/>
      <w:lang w:eastAsia="ko-KR"/>
    </w:rPr>
  </w:style>
  <w:style w:type="paragraph" w:customStyle="1" w:styleId="28">
    <w:name w:val="吹き出し2"/>
    <w:basedOn w:val="a"/>
    <w:semiHidden/>
    <w:rsid w:val="000C3802"/>
    <w:rPr>
      <w:rFonts w:ascii="Tahoma" w:eastAsia="MS Mincho" w:hAnsi="Tahoma" w:cs="Tahoma"/>
      <w:sz w:val="16"/>
      <w:szCs w:val="16"/>
      <w:lang w:eastAsia="ko-KR"/>
    </w:rPr>
  </w:style>
  <w:style w:type="paragraph" w:customStyle="1" w:styleId="Note">
    <w:name w:val="Note"/>
    <w:basedOn w:val="B10"/>
    <w:rsid w:val="000C3802"/>
    <w:pPr>
      <w:overflowPunct w:val="0"/>
      <w:autoSpaceDE w:val="0"/>
      <w:autoSpaceDN w:val="0"/>
      <w:adjustRightInd w:val="0"/>
      <w:textAlignment w:val="baseline"/>
    </w:pPr>
    <w:rPr>
      <w:rFonts w:eastAsia="MS Mincho"/>
      <w:lang w:eastAsia="en-GB"/>
    </w:rPr>
  </w:style>
  <w:style w:type="paragraph" w:customStyle="1" w:styleId="91">
    <w:name w:val="目次 91"/>
    <w:basedOn w:val="80"/>
    <w:rsid w:val="000C380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0C380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0C380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0C380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0C380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0C3802"/>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0C380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0C3802"/>
    <w:pPr>
      <w:tabs>
        <w:tab w:val="left" w:pos="360"/>
      </w:tabs>
      <w:ind w:left="360" w:hanging="360"/>
    </w:pPr>
  </w:style>
  <w:style w:type="paragraph" w:customStyle="1" w:styleId="Para1">
    <w:name w:val="Para1"/>
    <w:basedOn w:val="a"/>
    <w:rsid w:val="000C380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0C380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0C380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0C380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0C380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0C380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0C380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0C380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0C3802"/>
    <w:pPr>
      <w:spacing w:before="120"/>
      <w:outlineLvl w:val="2"/>
    </w:pPr>
    <w:rPr>
      <w:sz w:val="28"/>
    </w:rPr>
  </w:style>
  <w:style w:type="paragraph" w:customStyle="1" w:styleId="Heading2Head2A2">
    <w:name w:val="Heading 2.Head2A.2"/>
    <w:basedOn w:val="1"/>
    <w:next w:val="a"/>
    <w:rsid w:val="000C3802"/>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0C380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0C380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0C3802"/>
    <w:pPr>
      <w:spacing w:before="120"/>
      <w:outlineLvl w:val="2"/>
    </w:pPr>
    <w:rPr>
      <w:rFonts w:eastAsia="MS Mincho"/>
      <w:sz w:val="28"/>
      <w:lang w:eastAsia="de-DE"/>
    </w:rPr>
  </w:style>
  <w:style w:type="paragraph" w:customStyle="1" w:styleId="Bullets">
    <w:name w:val="Bullets"/>
    <w:basedOn w:val="af5"/>
    <w:rsid w:val="000C380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0C3802"/>
    <w:pPr>
      <w:spacing w:after="220"/>
      <w:ind w:left="1298"/>
    </w:pPr>
    <w:rPr>
      <w:rFonts w:ascii="Arial" w:eastAsia="宋体" w:hAnsi="Arial"/>
      <w:lang w:val="en-US" w:eastAsia="en-GB"/>
    </w:rPr>
  </w:style>
  <w:style w:type="numbering" w:customStyle="1" w:styleId="18">
    <w:name w:val="无列表1"/>
    <w:next w:val="a2"/>
    <w:semiHidden/>
    <w:rsid w:val="000C3802"/>
  </w:style>
  <w:style w:type="paragraph" w:customStyle="1" w:styleId="1030302">
    <w:name w:val="样式 样式 标题 1 + 两端对齐 段前: 0.3 行 段后: 0.3 行 行距: 单倍行距 + 段前: 0.2 行 段后: ..."/>
    <w:basedOn w:val="a"/>
    <w:autoRedefine/>
    <w:rsid w:val="000C3802"/>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0C380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0C3802"/>
    <w:rPr>
      <w:rFonts w:eastAsia="Malgun Gothic"/>
      <w:kern w:val="2"/>
    </w:rPr>
  </w:style>
  <w:style w:type="character" w:customStyle="1" w:styleId="StyleTACChar">
    <w:name w:val="Style TAC + Char"/>
    <w:link w:val="StyleTAC"/>
    <w:rsid w:val="000C3802"/>
    <w:rPr>
      <w:rFonts w:ascii="Arial" w:eastAsia="Malgun Gothic" w:hAnsi="Arial"/>
      <w:kern w:val="2"/>
      <w:sz w:val="18"/>
      <w:lang w:val="en-GB" w:eastAsia="en-US"/>
    </w:rPr>
  </w:style>
  <w:style w:type="character" w:customStyle="1" w:styleId="CharChar29">
    <w:name w:val="Char Char29"/>
    <w:rsid w:val="000C3802"/>
    <w:rPr>
      <w:rFonts w:ascii="Arial" w:hAnsi="Arial"/>
      <w:sz w:val="36"/>
      <w:lang w:val="en-GB" w:eastAsia="en-US" w:bidi="ar-SA"/>
    </w:rPr>
  </w:style>
  <w:style w:type="character" w:customStyle="1" w:styleId="CharChar28">
    <w:name w:val="Char Char28"/>
    <w:rsid w:val="000C380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0C380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0C3802"/>
    <w:rPr>
      <w:rFonts w:ascii="Arial" w:hAnsi="Arial"/>
      <w:sz w:val="22"/>
      <w:lang w:val="en-GB" w:eastAsia="en-GB" w:bidi="ar-SA"/>
    </w:rPr>
  </w:style>
  <w:style w:type="paragraph" w:customStyle="1" w:styleId="Default">
    <w:name w:val="Default"/>
    <w:rsid w:val="000C380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0C3802"/>
    <w:rPr>
      <w:rFonts w:ascii="Times New Roman" w:hAnsi="Times New Roman"/>
      <w:lang w:val="en-GB"/>
    </w:rPr>
  </w:style>
  <w:style w:type="character" w:styleId="HTML">
    <w:name w:val="HTML Acronym"/>
    <w:uiPriority w:val="99"/>
    <w:unhideWhenUsed/>
    <w:rsid w:val="000C3802"/>
  </w:style>
  <w:style w:type="numbering" w:customStyle="1" w:styleId="NoList2">
    <w:name w:val="No List2"/>
    <w:next w:val="a2"/>
    <w:semiHidden/>
    <w:rsid w:val="000C3802"/>
  </w:style>
  <w:style w:type="numbering" w:customStyle="1" w:styleId="NoList3">
    <w:name w:val="No List3"/>
    <w:next w:val="a2"/>
    <w:uiPriority w:val="99"/>
    <w:semiHidden/>
    <w:rsid w:val="000C3802"/>
  </w:style>
  <w:style w:type="table" w:customStyle="1" w:styleId="TableGrid4">
    <w:name w:val="Table Grid4"/>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0C3802"/>
  </w:style>
  <w:style w:type="paragraph" w:customStyle="1" w:styleId="3GPPNormalText">
    <w:name w:val="3GPP Normal Text"/>
    <w:basedOn w:val="af5"/>
    <w:link w:val="3GPPNormalTextChar"/>
    <w:qFormat/>
    <w:rsid w:val="000C3802"/>
    <w:pPr>
      <w:widowControl/>
      <w:ind w:hanging="22"/>
      <w:jc w:val="both"/>
    </w:pPr>
    <w:rPr>
      <w:rFonts w:ascii="Arial" w:hAnsi="Arial" w:cs="Arial"/>
      <w:szCs w:val="24"/>
      <w:lang w:val="en-US"/>
    </w:rPr>
  </w:style>
  <w:style w:type="character" w:customStyle="1" w:styleId="3GPPNormalTextChar">
    <w:name w:val="3GPP Normal Text Char"/>
    <w:link w:val="3GPPNormalText"/>
    <w:rsid w:val="000C3802"/>
    <w:rPr>
      <w:rFonts w:ascii="Arial" w:eastAsia="MS Mincho" w:hAnsi="Arial" w:cs="Arial"/>
      <w:sz w:val="24"/>
      <w:szCs w:val="24"/>
      <w:lang w:val="en-US" w:eastAsia="en-US"/>
    </w:rPr>
  </w:style>
  <w:style w:type="numbering" w:customStyle="1" w:styleId="19">
    <w:name w:val="無清單1"/>
    <w:next w:val="a2"/>
    <w:uiPriority w:val="99"/>
    <w:semiHidden/>
    <w:unhideWhenUsed/>
    <w:rsid w:val="000C3802"/>
  </w:style>
  <w:style w:type="numbering" w:customStyle="1" w:styleId="110">
    <w:name w:val="無清單11"/>
    <w:next w:val="a2"/>
    <w:uiPriority w:val="99"/>
    <w:semiHidden/>
    <w:unhideWhenUsed/>
    <w:rsid w:val="000C3802"/>
  </w:style>
  <w:style w:type="table" w:customStyle="1" w:styleId="1a">
    <w:name w:val="表格格線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0C3802"/>
  </w:style>
  <w:style w:type="paragraph" w:customStyle="1" w:styleId="H53GPP">
    <w:name w:val="H5 3GPP"/>
    <w:basedOn w:val="a"/>
    <w:link w:val="H53GPPChar"/>
    <w:qFormat/>
    <w:rsid w:val="000C3802"/>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0C3802"/>
    <w:rPr>
      <w:rFonts w:ascii="Arial" w:eastAsia="宋体" w:hAnsi="Arial"/>
      <w:snapToGrid w:val="0"/>
      <w:sz w:val="22"/>
      <w:szCs w:val="22"/>
      <w:lang w:val="en-GB" w:eastAsia="en-US"/>
    </w:rPr>
  </w:style>
  <w:style w:type="paragraph" w:styleId="aff3">
    <w:name w:val="Subtitle"/>
    <w:basedOn w:val="a"/>
    <w:next w:val="a"/>
    <w:link w:val="Charf1"/>
    <w:uiPriority w:val="11"/>
    <w:qFormat/>
    <w:rsid w:val="000C3802"/>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0C3802"/>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0C3802"/>
    <w:rPr>
      <w:rFonts w:ascii="Arial" w:eastAsia="Batang" w:hAnsi="Arial" w:cs="Times New Roman"/>
      <w:b/>
      <w:bCs/>
      <w:i/>
      <w:iCs/>
      <w:sz w:val="28"/>
      <w:szCs w:val="28"/>
      <w:lang w:val="en-GB" w:eastAsia="en-US" w:bidi="ar-SA"/>
    </w:rPr>
  </w:style>
  <w:style w:type="paragraph" w:customStyle="1" w:styleId="29">
    <w:name w:val="修订2"/>
    <w:hidden/>
    <w:semiHidden/>
    <w:rsid w:val="000C3802"/>
    <w:rPr>
      <w:rFonts w:ascii="Times New Roman" w:eastAsia="Batang" w:hAnsi="Times New Roman"/>
      <w:lang w:val="en-GB" w:eastAsia="en-US"/>
    </w:rPr>
  </w:style>
  <w:style w:type="character" w:customStyle="1" w:styleId="CharChar34">
    <w:name w:val="Char Char34"/>
    <w:semiHidden/>
    <w:rsid w:val="000C3802"/>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0C380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0C3802"/>
    <w:rPr>
      <w:rFonts w:ascii="Arial" w:hAnsi="Arial"/>
      <w:sz w:val="28"/>
      <w:lang w:val="en-GB" w:eastAsia="ko-KR" w:bidi="ar-SA"/>
    </w:rPr>
  </w:style>
  <w:style w:type="character" w:customStyle="1" w:styleId="CharChar32">
    <w:name w:val="Char Char32"/>
    <w:semiHidden/>
    <w:rsid w:val="000C3802"/>
    <w:rPr>
      <w:rFonts w:ascii="Arial" w:hAnsi="Arial"/>
      <w:sz w:val="28"/>
      <w:lang w:val="en-GB" w:eastAsia="ko-KR" w:bidi="ar-SA"/>
    </w:rPr>
  </w:style>
  <w:style w:type="numbering" w:customStyle="1" w:styleId="NoList111">
    <w:name w:val="No List111"/>
    <w:next w:val="a2"/>
    <w:uiPriority w:val="99"/>
    <w:semiHidden/>
    <w:unhideWhenUsed/>
    <w:rsid w:val="000C3802"/>
  </w:style>
  <w:style w:type="paragraph" w:customStyle="1" w:styleId="Subtitle1">
    <w:name w:val="Subtitle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0C3802"/>
  </w:style>
  <w:style w:type="paragraph" w:customStyle="1" w:styleId="1b">
    <w:name w:val="副标题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1">
    <w:name w:val="副标题 Char1"/>
    <w:basedOn w:val="a0"/>
    <w:rsid w:val="000C3802"/>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0C3802"/>
  </w:style>
  <w:style w:type="table" w:customStyle="1" w:styleId="1c">
    <w:name w:val="网格型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2"/>
    <w:uiPriority w:val="99"/>
    <w:semiHidden/>
    <w:unhideWhenUsed/>
    <w:rsid w:val="000C3802"/>
  </w:style>
  <w:style w:type="numbering" w:customStyle="1" w:styleId="112">
    <w:name w:val="リストなし11"/>
    <w:next w:val="a2"/>
    <w:uiPriority w:val="99"/>
    <w:semiHidden/>
    <w:unhideWhenUsed/>
    <w:rsid w:val="000C3802"/>
  </w:style>
  <w:style w:type="table" w:customStyle="1" w:styleId="TableGrid11">
    <w:name w:val="Table Grid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无列表12"/>
    <w:next w:val="a2"/>
    <w:semiHidden/>
    <w:rsid w:val="000C3802"/>
  </w:style>
  <w:style w:type="table" w:customStyle="1" w:styleId="310">
    <w:name w:val="网格型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a2"/>
    <w:semiHidden/>
    <w:rsid w:val="000C3802"/>
  </w:style>
  <w:style w:type="numbering" w:customStyle="1" w:styleId="NoList31">
    <w:name w:val="No List31"/>
    <w:next w:val="a2"/>
    <w:uiPriority w:val="99"/>
    <w:semiHidden/>
    <w:rsid w:val="000C3802"/>
  </w:style>
  <w:style w:type="table" w:customStyle="1" w:styleId="TableGrid41">
    <w:name w:val="Table Grid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無清單12"/>
    <w:next w:val="a2"/>
    <w:uiPriority w:val="99"/>
    <w:semiHidden/>
    <w:unhideWhenUsed/>
    <w:rsid w:val="000C3802"/>
  </w:style>
  <w:style w:type="numbering" w:customStyle="1" w:styleId="1110">
    <w:name w:val="無清單111"/>
    <w:next w:val="a2"/>
    <w:uiPriority w:val="99"/>
    <w:semiHidden/>
    <w:unhideWhenUsed/>
    <w:rsid w:val="000C3802"/>
  </w:style>
  <w:style w:type="table" w:customStyle="1" w:styleId="113">
    <w:name w:val="表格格線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a2"/>
    <w:uiPriority w:val="99"/>
    <w:semiHidden/>
    <w:unhideWhenUsed/>
    <w:rsid w:val="000C3802"/>
  </w:style>
  <w:style w:type="numbering" w:customStyle="1" w:styleId="1111">
    <w:name w:val="无列表111"/>
    <w:next w:val="a2"/>
    <w:semiHidden/>
    <w:rsid w:val="000C3802"/>
  </w:style>
  <w:style w:type="numbering" w:customStyle="1" w:styleId="210">
    <w:name w:val="无列表21"/>
    <w:next w:val="a2"/>
    <w:uiPriority w:val="99"/>
    <w:semiHidden/>
    <w:unhideWhenUsed/>
    <w:rsid w:val="000C3802"/>
  </w:style>
  <w:style w:type="numbering" w:customStyle="1" w:styleId="NoList121">
    <w:name w:val="No List121"/>
    <w:next w:val="a2"/>
    <w:uiPriority w:val="99"/>
    <w:semiHidden/>
    <w:unhideWhenUsed/>
    <w:rsid w:val="000C3802"/>
  </w:style>
  <w:style w:type="numbering" w:customStyle="1" w:styleId="1112">
    <w:name w:val="リストなし111"/>
    <w:next w:val="a2"/>
    <w:uiPriority w:val="99"/>
    <w:semiHidden/>
    <w:unhideWhenUsed/>
    <w:rsid w:val="000C3802"/>
  </w:style>
  <w:style w:type="numbering" w:customStyle="1" w:styleId="1210">
    <w:name w:val="无列表121"/>
    <w:next w:val="a2"/>
    <w:semiHidden/>
    <w:rsid w:val="000C3802"/>
  </w:style>
  <w:style w:type="numbering" w:customStyle="1" w:styleId="NoList211">
    <w:name w:val="No List211"/>
    <w:next w:val="a2"/>
    <w:semiHidden/>
    <w:rsid w:val="000C3802"/>
  </w:style>
  <w:style w:type="numbering" w:customStyle="1" w:styleId="NoList311">
    <w:name w:val="No List311"/>
    <w:next w:val="a2"/>
    <w:uiPriority w:val="99"/>
    <w:semiHidden/>
    <w:rsid w:val="000C3802"/>
  </w:style>
  <w:style w:type="numbering" w:customStyle="1" w:styleId="1211">
    <w:name w:val="無清單121"/>
    <w:next w:val="a2"/>
    <w:uiPriority w:val="99"/>
    <w:semiHidden/>
    <w:unhideWhenUsed/>
    <w:rsid w:val="000C3802"/>
  </w:style>
  <w:style w:type="numbering" w:customStyle="1" w:styleId="11110">
    <w:name w:val="無清單1111"/>
    <w:next w:val="a2"/>
    <w:uiPriority w:val="99"/>
    <w:semiHidden/>
    <w:unhideWhenUsed/>
    <w:rsid w:val="000C3802"/>
  </w:style>
  <w:style w:type="numbering" w:customStyle="1" w:styleId="NoList4">
    <w:name w:val="No List4"/>
    <w:next w:val="a2"/>
    <w:uiPriority w:val="99"/>
    <w:semiHidden/>
    <w:unhideWhenUsed/>
    <w:rsid w:val="000C3802"/>
  </w:style>
  <w:style w:type="character" w:customStyle="1" w:styleId="SubtitleChar2">
    <w:name w:val="Subtitle Char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0C380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C3802"/>
    <w:rPr>
      <w:rFonts w:ascii="Arial" w:eastAsia="MS Mincho" w:hAnsi="Arial"/>
      <w:szCs w:val="24"/>
      <w:lang w:val="en-GB" w:eastAsia="en-GB"/>
    </w:rPr>
  </w:style>
  <w:style w:type="numbering" w:customStyle="1" w:styleId="NoList11111">
    <w:name w:val="No List11111"/>
    <w:next w:val="a2"/>
    <w:uiPriority w:val="99"/>
    <w:semiHidden/>
    <w:unhideWhenUsed/>
    <w:rsid w:val="000C3802"/>
  </w:style>
  <w:style w:type="numbering" w:customStyle="1" w:styleId="11111">
    <w:name w:val="无列表1111"/>
    <w:next w:val="a2"/>
    <w:semiHidden/>
    <w:rsid w:val="000C3802"/>
  </w:style>
  <w:style w:type="numbering" w:customStyle="1" w:styleId="211">
    <w:name w:val="无列表211"/>
    <w:next w:val="a2"/>
    <w:uiPriority w:val="99"/>
    <w:semiHidden/>
    <w:unhideWhenUsed/>
    <w:rsid w:val="000C3802"/>
  </w:style>
  <w:style w:type="numbering" w:customStyle="1" w:styleId="NoList1211">
    <w:name w:val="No List1211"/>
    <w:next w:val="a2"/>
    <w:uiPriority w:val="99"/>
    <w:semiHidden/>
    <w:unhideWhenUsed/>
    <w:rsid w:val="000C3802"/>
  </w:style>
  <w:style w:type="numbering" w:customStyle="1" w:styleId="11112">
    <w:name w:val="リストなし1111"/>
    <w:next w:val="a2"/>
    <w:uiPriority w:val="99"/>
    <w:semiHidden/>
    <w:unhideWhenUsed/>
    <w:rsid w:val="000C3802"/>
  </w:style>
  <w:style w:type="numbering" w:customStyle="1" w:styleId="12110">
    <w:name w:val="无列表1211"/>
    <w:next w:val="a2"/>
    <w:semiHidden/>
    <w:rsid w:val="000C3802"/>
  </w:style>
  <w:style w:type="numbering" w:customStyle="1" w:styleId="NoList2111">
    <w:name w:val="No List2111"/>
    <w:next w:val="a2"/>
    <w:semiHidden/>
    <w:rsid w:val="000C3802"/>
  </w:style>
  <w:style w:type="numbering" w:customStyle="1" w:styleId="NoList3111">
    <w:name w:val="No List3111"/>
    <w:next w:val="a2"/>
    <w:uiPriority w:val="99"/>
    <w:semiHidden/>
    <w:rsid w:val="000C3802"/>
  </w:style>
  <w:style w:type="numbering" w:customStyle="1" w:styleId="12111">
    <w:name w:val="無清單1211"/>
    <w:next w:val="a2"/>
    <w:uiPriority w:val="99"/>
    <w:semiHidden/>
    <w:unhideWhenUsed/>
    <w:rsid w:val="000C3802"/>
  </w:style>
  <w:style w:type="numbering" w:customStyle="1" w:styleId="111110">
    <w:name w:val="無清單11111"/>
    <w:next w:val="a2"/>
    <w:uiPriority w:val="99"/>
    <w:semiHidden/>
    <w:unhideWhenUsed/>
    <w:rsid w:val="000C3802"/>
  </w:style>
  <w:style w:type="character" w:customStyle="1" w:styleId="SubtitleChar3">
    <w:name w:val="Subtitle Char3"/>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locked/>
    <w:rsid w:val="000C3802"/>
    <w:rPr>
      <w:rFonts w:ascii="Times New Roman" w:hAnsi="Times New Roman"/>
      <w:lang w:val="en-GB" w:eastAsia="en-US"/>
    </w:rPr>
  </w:style>
  <w:style w:type="paragraph" w:customStyle="1" w:styleId="212">
    <w:name w:val="修订21"/>
    <w:hidden/>
    <w:semiHidden/>
    <w:rsid w:val="000C3802"/>
    <w:rPr>
      <w:rFonts w:ascii="Times New Roman" w:eastAsia="Batang" w:hAnsi="Times New Roman"/>
      <w:lang w:val="en-GB" w:eastAsia="en-US"/>
    </w:rPr>
  </w:style>
  <w:style w:type="numbering" w:customStyle="1" w:styleId="38">
    <w:name w:val="无列表3"/>
    <w:next w:val="a2"/>
    <w:uiPriority w:val="99"/>
    <w:semiHidden/>
    <w:unhideWhenUsed/>
    <w:rsid w:val="000C3802"/>
  </w:style>
  <w:style w:type="numbering" w:customStyle="1" w:styleId="130">
    <w:name w:val="無清單13"/>
    <w:next w:val="a2"/>
    <w:uiPriority w:val="99"/>
    <w:semiHidden/>
    <w:unhideWhenUsed/>
    <w:rsid w:val="000C3802"/>
  </w:style>
  <w:style w:type="table" w:customStyle="1" w:styleId="2b">
    <w:name w:val="网格型2"/>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2"/>
    <w:uiPriority w:val="99"/>
    <w:semiHidden/>
    <w:unhideWhenUsed/>
    <w:rsid w:val="000C3802"/>
  </w:style>
  <w:style w:type="numbering" w:customStyle="1" w:styleId="122">
    <w:name w:val="リストなし12"/>
    <w:next w:val="a2"/>
    <w:uiPriority w:val="99"/>
    <w:semiHidden/>
    <w:unhideWhenUsed/>
    <w:rsid w:val="000C3802"/>
  </w:style>
  <w:style w:type="table" w:customStyle="1" w:styleId="TableGrid12">
    <w:name w:val="Table Grid1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无列表13"/>
    <w:next w:val="a2"/>
    <w:semiHidden/>
    <w:rsid w:val="000C3802"/>
  </w:style>
  <w:style w:type="table" w:customStyle="1" w:styleId="320">
    <w:name w:val="网格型3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2"/>
    <w:semiHidden/>
    <w:rsid w:val="000C3802"/>
  </w:style>
  <w:style w:type="numbering" w:customStyle="1" w:styleId="NoList32">
    <w:name w:val="No List32"/>
    <w:next w:val="a2"/>
    <w:uiPriority w:val="99"/>
    <w:semiHidden/>
    <w:rsid w:val="000C3802"/>
  </w:style>
  <w:style w:type="table" w:customStyle="1" w:styleId="TableGrid42">
    <w:name w:val="Table Grid42"/>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2"/>
    <w:uiPriority w:val="99"/>
    <w:semiHidden/>
    <w:unhideWhenUsed/>
    <w:rsid w:val="000C3802"/>
  </w:style>
  <w:style w:type="numbering" w:customStyle="1" w:styleId="1120">
    <w:name w:val="無清單112"/>
    <w:next w:val="a2"/>
    <w:uiPriority w:val="99"/>
    <w:semiHidden/>
    <w:unhideWhenUsed/>
    <w:rsid w:val="000C3802"/>
  </w:style>
  <w:style w:type="numbering" w:customStyle="1" w:styleId="11120">
    <w:name w:val="無清單1112"/>
    <w:next w:val="a2"/>
    <w:uiPriority w:val="99"/>
    <w:semiHidden/>
    <w:unhideWhenUsed/>
    <w:rsid w:val="000C3802"/>
  </w:style>
  <w:style w:type="table" w:customStyle="1" w:styleId="123">
    <w:name w:val="表格格線12"/>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副標題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numbering" w:customStyle="1" w:styleId="NoList1112">
    <w:name w:val="No List1112"/>
    <w:next w:val="a2"/>
    <w:uiPriority w:val="99"/>
    <w:semiHidden/>
    <w:unhideWhenUsed/>
    <w:rsid w:val="000C3802"/>
  </w:style>
  <w:style w:type="numbering" w:customStyle="1" w:styleId="220">
    <w:name w:val="无列表22"/>
    <w:next w:val="a2"/>
    <w:uiPriority w:val="99"/>
    <w:semiHidden/>
    <w:unhideWhenUsed/>
    <w:rsid w:val="000C3802"/>
  </w:style>
  <w:style w:type="numbering" w:customStyle="1" w:styleId="NoList122">
    <w:name w:val="No List122"/>
    <w:next w:val="a2"/>
    <w:uiPriority w:val="99"/>
    <w:semiHidden/>
    <w:unhideWhenUsed/>
    <w:rsid w:val="000C3802"/>
  </w:style>
  <w:style w:type="numbering" w:customStyle="1" w:styleId="1121">
    <w:name w:val="リストなし112"/>
    <w:next w:val="a2"/>
    <w:uiPriority w:val="99"/>
    <w:semiHidden/>
    <w:unhideWhenUsed/>
    <w:rsid w:val="000C3802"/>
  </w:style>
  <w:style w:type="numbering" w:customStyle="1" w:styleId="1122">
    <w:name w:val="无列表112"/>
    <w:next w:val="a2"/>
    <w:semiHidden/>
    <w:rsid w:val="000C3802"/>
  </w:style>
  <w:style w:type="numbering" w:customStyle="1" w:styleId="NoList212">
    <w:name w:val="No List212"/>
    <w:next w:val="a2"/>
    <w:semiHidden/>
    <w:rsid w:val="000C3802"/>
  </w:style>
  <w:style w:type="numbering" w:customStyle="1" w:styleId="NoList312">
    <w:name w:val="No List312"/>
    <w:next w:val="a2"/>
    <w:uiPriority w:val="99"/>
    <w:semiHidden/>
    <w:rsid w:val="000C3802"/>
  </w:style>
  <w:style w:type="numbering" w:customStyle="1" w:styleId="1220">
    <w:name w:val="無清單122"/>
    <w:next w:val="a2"/>
    <w:uiPriority w:val="99"/>
    <w:semiHidden/>
    <w:unhideWhenUsed/>
    <w:rsid w:val="000C3802"/>
  </w:style>
  <w:style w:type="numbering" w:customStyle="1" w:styleId="111120">
    <w:name w:val="無清單11112"/>
    <w:next w:val="a2"/>
    <w:uiPriority w:val="99"/>
    <w:semiHidden/>
    <w:unhideWhenUsed/>
    <w:rsid w:val="000C3802"/>
  </w:style>
  <w:style w:type="table" w:customStyle="1" w:styleId="TableGrid111">
    <w:name w:val="Table Grid11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鮮明引文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f2">
    <w:name w:val="明显引用 Char"/>
    <w:basedOn w:val="a0"/>
    <w:link w:val="aff4"/>
    <w:uiPriority w:val="30"/>
    <w:rsid w:val="000C3802"/>
    <w:rPr>
      <w:i/>
      <w:iCs/>
      <w:color w:val="5B9BD5"/>
      <w:lang w:eastAsia="en-US"/>
    </w:rPr>
  </w:style>
  <w:style w:type="numbering" w:customStyle="1" w:styleId="NoList41">
    <w:name w:val="No List41"/>
    <w:next w:val="a2"/>
    <w:uiPriority w:val="99"/>
    <w:semiHidden/>
    <w:unhideWhenUsed/>
    <w:rsid w:val="000C3802"/>
  </w:style>
  <w:style w:type="numbering" w:customStyle="1" w:styleId="NoList1121">
    <w:name w:val="No List1121"/>
    <w:next w:val="a2"/>
    <w:uiPriority w:val="99"/>
    <w:semiHidden/>
    <w:unhideWhenUsed/>
    <w:rsid w:val="000C3802"/>
  </w:style>
  <w:style w:type="paragraph" w:customStyle="1" w:styleId="39">
    <w:name w:val="修订3"/>
    <w:hidden/>
    <w:semiHidden/>
    <w:rsid w:val="000C3802"/>
    <w:rPr>
      <w:rFonts w:ascii="Times New Roman" w:eastAsia="Batang" w:hAnsi="Times New Roman"/>
      <w:lang w:val="en-GB" w:eastAsia="en-US"/>
    </w:rPr>
  </w:style>
  <w:style w:type="table" w:customStyle="1" w:styleId="TableGrid5">
    <w:name w:val="Table Grid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表格格線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a2"/>
    <w:uiPriority w:val="99"/>
    <w:semiHidden/>
    <w:unhideWhenUsed/>
    <w:rsid w:val="000C3802"/>
  </w:style>
  <w:style w:type="numbering" w:customStyle="1" w:styleId="11121">
    <w:name w:val="リストなし1112"/>
    <w:next w:val="a2"/>
    <w:uiPriority w:val="99"/>
    <w:semiHidden/>
    <w:unhideWhenUsed/>
    <w:rsid w:val="000C3802"/>
  </w:style>
  <w:style w:type="numbering" w:customStyle="1" w:styleId="11122">
    <w:name w:val="无列表1112"/>
    <w:next w:val="a2"/>
    <w:semiHidden/>
    <w:rsid w:val="000C3802"/>
  </w:style>
  <w:style w:type="numbering" w:customStyle="1" w:styleId="NoList2112">
    <w:name w:val="No List2112"/>
    <w:next w:val="a2"/>
    <w:semiHidden/>
    <w:rsid w:val="000C3802"/>
  </w:style>
  <w:style w:type="numbering" w:customStyle="1" w:styleId="NoList3112">
    <w:name w:val="No List3112"/>
    <w:next w:val="a2"/>
    <w:uiPriority w:val="99"/>
    <w:semiHidden/>
    <w:rsid w:val="000C3802"/>
  </w:style>
  <w:style w:type="numbering" w:customStyle="1" w:styleId="NoList11112">
    <w:name w:val="No List11112"/>
    <w:next w:val="a2"/>
    <w:uiPriority w:val="99"/>
    <w:semiHidden/>
    <w:unhideWhenUsed/>
    <w:rsid w:val="000C3802"/>
  </w:style>
  <w:style w:type="numbering" w:customStyle="1" w:styleId="1212">
    <w:name w:val="無清單1212"/>
    <w:next w:val="a2"/>
    <w:uiPriority w:val="99"/>
    <w:semiHidden/>
    <w:unhideWhenUsed/>
    <w:rsid w:val="000C3802"/>
  </w:style>
  <w:style w:type="numbering" w:customStyle="1" w:styleId="111111">
    <w:name w:val="無清單111111"/>
    <w:next w:val="a2"/>
    <w:uiPriority w:val="99"/>
    <w:semiHidden/>
    <w:unhideWhenUsed/>
    <w:rsid w:val="000C3802"/>
  </w:style>
  <w:style w:type="numbering" w:customStyle="1" w:styleId="NoList5">
    <w:name w:val="No List5"/>
    <w:next w:val="a2"/>
    <w:uiPriority w:val="99"/>
    <w:semiHidden/>
    <w:unhideWhenUsed/>
    <w:rsid w:val="000C3802"/>
  </w:style>
  <w:style w:type="table" w:customStyle="1" w:styleId="TableGrid6">
    <w:name w:val="Table Grid6"/>
    <w:basedOn w:val="a1"/>
    <w:next w:val="af9"/>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a2"/>
    <w:uiPriority w:val="99"/>
    <w:semiHidden/>
    <w:unhideWhenUsed/>
    <w:rsid w:val="000C3802"/>
  </w:style>
  <w:style w:type="numbering" w:customStyle="1" w:styleId="1213">
    <w:name w:val="リストなし121"/>
    <w:next w:val="a2"/>
    <w:uiPriority w:val="99"/>
    <w:semiHidden/>
    <w:unhideWhenUsed/>
    <w:rsid w:val="000C3802"/>
  </w:style>
  <w:style w:type="numbering" w:customStyle="1" w:styleId="1221">
    <w:name w:val="无列表122"/>
    <w:next w:val="a2"/>
    <w:semiHidden/>
    <w:rsid w:val="000C3802"/>
  </w:style>
  <w:style w:type="numbering" w:customStyle="1" w:styleId="NoList221">
    <w:name w:val="No List221"/>
    <w:next w:val="a2"/>
    <w:semiHidden/>
    <w:rsid w:val="000C3802"/>
  </w:style>
  <w:style w:type="numbering" w:customStyle="1" w:styleId="NoList321">
    <w:name w:val="No List321"/>
    <w:next w:val="a2"/>
    <w:uiPriority w:val="99"/>
    <w:semiHidden/>
    <w:rsid w:val="000C3802"/>
  </w:style>
  <w:style w:type="numbering" w:customStyle="1" w:styleId="1310">
    <w:name w:val="無清單131"/>
    <w:next w:val="a2"/>
    <w:uiPriority w:val="99"/>
    <w:semiHidden/>
    <w:unhideWhenUsed/>
    <w:rsid w:val="000C3802"/>
  </w:style>
  <w:style w:type="numbering" w:customStyle="1" w:styleId="11210">
    <w:name w:val="無清單1121"/>
    <w:next w:val="a2"/>
    <w:uiPriority w:val="99"/>
    <w:semiHidden/>
    <w:unhideWhenUsed/>
    <w:rsid w:val="000C3802"/>
  </w:style>
  <w:style w:type="numbering" w:customStyle="1" w:styleId="2120">
    <w:name w:val="无列表212"/>
    <w:next w:val="a2"/>
    <w:uiPriority w:val="99"/>
    <w:semiHidden/>
    <w:unhideWhenUsed/>
    <w:rsid w:val="000C3802"/>
  </w:style>
  <w:style w:type="numbering" w:customStyle="1" w:styleId="NoList1221">
    <w:name w:val="No List1221"/>
    <w:next w:val="a2"/>
    <w:uiPriority w:val="99"/>
    <w:semiHidden/>
    <w:unhideWhenUsed/>
    <w:rsid w:val="000C3802"/>
  </w:style>
  <w:style w:type="numbering" w:customStyle="1" w:styleId="11211">
    <w:name w:val="リストなし1121"/>
    <w:next w:val="a2"/>
    <w:uiPriority w:val="99"/>
    <w:semiHidden/>
    <w:unhideWhenUsed/>
    <w:rsid w:val="000C3802"/>
  </w:style>
  <w:style w:type="numbering" w:customStyle="1" w:styleId="11212">
    <w:name w:val="无列表1121"/>
    <w:next w:val="a2"/>
    <w:semiHidden/>
    <w:rsid w:val="000C3802"/>
  </w:style>
  <w:style w:type="numbering" w:customStyle="1" w:styleId="NoList2121">
    <w:name w:val="No List2121"/>
    <w:next w:val="a2"/>
    <w:semiHidden/>
    <w:rsid w:val="000C3802"/>
  </w:style>
  <w:style w:type="numbering" w:customStyle="1" w:styleId="NoList3121">
    <w:name w:val="No List3121"/>
    <w:next w:val="a2"/>
    <w:uiPriority w:val="99"/>
    <w:semiHidden/>
    <w:rsid w:val="000C3802"/>
  </w:style>
  <w:style w:type="numbering" w:customStyle="1" w:styleId="NoList11121">
    <w:name w:val="No List11121"/>
    <w:next w:val="a2"/>
    <w:uiPriority w:val="99"/>
    <w:semiHidden/>
    <w:unhideWhenUsed/>
    <w:rsid w:val="000C3802"/>
  </w:style>
  <w:style w:type="numbering" w:customStyle="1" w:styleId="12210">
    <w:name w:val="無清單1221"/>
    <w:next w:val="a2"/>
    <w:uiPriority w:val="99"/>
    <w:semiHidden/>
    <w:unhideWhenUsed/>
    <w:rsid w:val="000C3802"/>
  </w:style>
  <w:style w:type="numbering" w:customStyle="1" w:styleId="111210">
    <w:name w:val="無清單11121"/>
    <w:next w:val="a2"/>
    <w:uiPriority w:val="99"/>
    <w:semiHidden/>
    <w:unhideWhenUsed/>
    <w:rsid w:val="000C3802"/>
  </w:style>
  <w:style w:type="table" w:customStyle="1" w:styleId="114">
    <w:name w:val="网格型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明显引用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2">
    <w:name w:val="明显引用 Char1"/>
    <w:basedOn w:val="a0"/>
    <w:uiPriority w:val="30"/>
    <w:rsid w:val="000C3802"/>
    <w:rPr>
      <w:rFonts w:ascii="Times New Roman" w:hAnsi="Times New Roman"/>
      <w:i/>
      <w:iCs/>
      <w:color w:val="5B9BD5"/>
      <w:lang w:val="en-GB" w:eastAsia="en-US"/>
    </w:rPr>
  </w:style>
  <w:style w:type="numbering" w:customStyle="1" w:styleId="312">
    <w:name w:val="无列表31"/>
    <w:next w:val="a2"/>
    <w:uiPriority w:val="99"/>
    <w:semiHidden/>
    <w:unhideWhenUsed/>
    <w:rsid w:val="000C3802"/>
  </w:style>
  <w:style w:type="numbering" w:customStyle="1" w:styleId="1311">
    <w:name w:val="无列表131"/>
    <w:next w:val="a2"/>
    <w:semiHidden/>
    <w:rsid w:val="000C3802"/>
  </w:style>
  <w:style w:type="numbering" w:customStyle="1" w:styleId="NoList113">
    <w:name w:val="No List113"/>
    <w:next w:val="a2"/>
    <w:uiPriority w:val="99"/>
    <w:semiHidden/>
    <w:unhideWhenUsed/>
    <w:rsid w:val="000C3802"/>
  </w:style>
  <w:style w:type="numbering" w:customStyle="1" w:styleId="NoList411">
    <w:name w:val="No List411"/>
    <w:next w:val="a2"/>
    <w:uiPriority w:val="99"/>
    <w:semiHidden/>
    <w:unhideWhenUsed/>
    <w:rsid w:val="000C3802"/>
  </w:style>
  <w:style w:type="table" w:customStyle="1" w:styleId="TableGrid112">
    <w:name w:val="Table Grid11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无列表221"/>
    <w:next w:val="a2"/>
    <w:uiPriority w:val="99"/>
    <w:semiHidden/>
    <w:unhideWhenUsed/>
    <w:rsid w:val="000C3802"/>
  </w:style>
  <w:style w:type="numbering" w:customStyle="1" w:styleId="NoList12111">
    <w:name w:val="No List12111"/>
    <w:next w:val="a2"/>
    <w:uiPriority w:val="99"/>
    <w:semiHidden/>
    <w:unhideWhenUsed/>
    <w:rsid w:val="000C3802"/>
  </w:style>
  <w:style w:type="numbering" w:customStyle="1" w:styleId="111112">
    <w:name w:val="リストなし11111"/>
    <w:next w:val="a2"/>
    <w:uiPriority w:val="99"/>
    <w:semiHidden/>
    <w:unhideWhenUsed/>
    <w:rsid w:val="000C3802"/>
  </w:style>
  <w:style w:type="numbering" w:customStyle="1" w:styleId="111113">
    <w:name w:val="无列表11111"/>
    <w:next w:val="a2"/>
    <w:semiHidden/>
    <w:rsid w:val="000C3802"/>
  </w:style>
  <w:style w:type="numbering" w:customStyle="1" w:styleId="NoList21111">
    <w:name w:val="No List21111"/>
    <w:next w:val="a2"/>
    <w:semiHidden/>
    <w:rsid w:val="000C3802"/>
  </w:style>
  <w:style w:type="numbering" w:customStyle="1" w:styleId="NoList31111">
    <w:name w:val="No List31111"/>
    <w:next w:val="a2"/>
    <w:uiPriority w:val="99"/>
    <w:semiHidden/>
    <w:rsid w:val="000C3802"/>
  </w:style>
  <w:style w:type="numbering" w:customStyle="1" w:styleId="NoList111111">
    <w:name w:val="No List111111"/>
    <w:next w:val="a2"/>
    <w:uiPriority w:val="99"/>
    <w:semiHidden/>
    <w:unhideWhenUsed/>
    <w:rsid w:val="000C3802"/>
  </w:style>
  <w:style w:type="numbering" w:customStyle="1" w:styleId="121110">
    <w:name w:val="無清單12111"/>
    <w:next w:val="a2"/>
    <w:uiPriority w:val="99"/>
    <w:semiHidden/>
    <w:unhideWhenUsed/>
    <w:rsid w:val="000C3802"/>
  </w:style>
  <w:style w:type="numbering" w:customStyle="1" w:styleId="1111111">
    <w:name w:val="無清單1111111"/>
    <w:next w:val="a2"/>
    <w:uiPriority w:val="99"/>
    <w:semiHidden/>
    <w:unhideWhenUsed/>
    <w:rsid w:val="000C3802"/>
  </w:style>
  <w:style w:type="numbering" w:customStyle="1" w:styleId="NoList1311">
    <w:name w:val="No List1311"/>
    <w:next w:val="a2"/>
    <w:uiPriority w:val="99"/>
    <w:semiHidden/>
    <w:unhideWhenUsed/>
    <w:rsid w:val="000C3802"/>
  </w:style>
  <w:style w:type="numbering" w:customStyle="1" w:styleId="12112">
    <w:name w:val="リストなし1211"/>
    <w:next w:val="a2"/>
    <w:uiPriority w:val="99"/>
    <w:semiHidden/>
    <w:unhideWhenUsed/>
    <w:rsid w:val="000C3802"/>
  </w:style>
  <w:style w:type="numbering" w:customStyle="1" w:styleId="12120">
    <w:name w:val="无列表1212"/>
    <w:next w:val="a2"/>
    <w:semiHidden/>
    <w:rsid w:val="000C3802"/>
  </w:style>
  <w:style w:type="numbering" w:customStyle="1" w:styleId="NoList2211">
    <w:name w:val="No List2211"/>
    <w:next w:val="a2"/>
    <w:semiHidden/>
    <w:rsid w:val="000C3802"/>
  </w:style>
  <w:style w:type="numbering" w:customStyle="1" w:styleId="NoList3211">
    <w:name w:val="No List3211"/>
    <w:next w:val="a2"/>
    <w:uiPriority w:val="99"/>
    <w:semiHidden/>
    <w:rsid w:val="000C3802"/>
  </w:style>
  <w:style w:type="numbering" w:customStyle="1" w:styleId="NoList11211">
    <w:name w:val="No List11211"/>
    <w:next w:val="a2"/>
    <w:uiPriority w:val="99"/>
    <w:semiHidden/>
    <w:unhideWhenUsed/>
    <w:rsid w:val="000C3802"/>
  </w:style>
  <w:style w:type="numbering" w:customStyle="1" w:styleId="13110">
    <w:name w:val="無清單1311"/>
    <w:next w:val="a2"/>
    <w:uiPriority w:val="99"/>
    <w:semiHidden/>
    <w:unhideWhenUsed/>
    <w:rsid w:val="000C3802"/>
  </w:style>
  <w:style w:type="numbering" w:customStyle="1" w:styleId="112110">
    <w:name w:val="無清單11211"/>
    <w:next w:val="a2"/>
    <w:uiPriority w:val="99"/>
    <w:semiHidden/>
    <w:unhideWhenUsed/>
    <w:rsid w:val="000C3802"/>
  </w:style>
  <w:style w:type="numbering" w:customStyle="1" w:styleId="2111">
    <w:name w:val="无列表2111"/>
    <w:next w:val="a2"/>
    <w:uiPriority w:val="99"/>
    <w:semiHidden/>
    <w:unhideWhenUsed/>
    <w:rsid w:val="000C3802"/>
  </w:style>
  <w:style w:type="numbering" w:customStyle="1" w:styleId="NoList12211">
    <w:name w:val="No List12211"/>
    <w:next w:val="a2"/>
    <w:uiPriority w:val="99"/>
    <w:semiHidden/>
    <w:unhideWhenUsed/>
    <w:rsid w:val="000C3802"/>
  </w:style>
  <w:style w:type="numbering" w:customStyle="1" w:styleId="112111">
    <w:name w:val="リストなし11211"/>
    <w:next w:val="a2"/>
    <w:uiPriority w:val="99"/>
    <w:semiHidden/>
    <w:unhideWhenUsed/>
    <w:rsid w:val="000C3802"/>
  </w:style>
  <w:style w:type="numbering" w:customStyle="1" w:styleId="112112">
    <w:name w:val="无列表11211"/>
    <w:next w:val="a2"/>
    <w:semiHidden/>
    <w:rsid w:val="000C3802"/>
  </w:style>
  <w:style w:type="numbering" w:customStyle="1" w:styleId="NoList21211">
    <w:name w:val="No List21211"/>
    <w:next w:val="a2"/>
    <w:semiHidden/>
    <w:rsid w:val="000C3802"/>
  </w:style>
  <w:style w:type="numbering" w:customStyle="1" w:styleId="NoList31211">
    <w:name w:val="No List31211"/>
    <w:next w:val="a2"/>
    <w:uiPriority w:val="99"/>
    <w:semiHidden/>
    <w:rsid w:val="000C3802"/>
  </w:style>
  <w:style w:type="numbering" w:customStyle="1" w:styleId="NoList111211">
    <w:name w:val="No List111211"/>
    <w:next w:val="a2"/>
    <w:uiPriority w:val="99"/>
    <w:semiHidden/>
    <w:unhideWhenUsed/>
    <w:rsid w:val="000C3802"/>
  </w:style>
  <w:style w:type="numbering" w:customStyle="1" w:styleId="12211">
    <w:name w:val="無清單12211"/>
    <w:next w:val="a2"/>
    <w:uiPriority w:val="99"/>
    <w:semiHidden/>
    <w:unhideWhenUsed/>
    <w:rsid w:val="000C3802"/>
  </w:style>
  <w:style w:type="numbering" w:customStyle="1" w:styleId="111211">
    <w:name w:val="無清單111211"/>
    <w:next w:val="a2"/>
    <w:uiPriority w:val="99"/>
    <w:semiHidden/>
    <w:unhideWhenUsed/>
    <w:rsid w:val="000C3802"/>
  </w:style>
  <w:style w:type="paragraph" w:customStyle="1" w:styleId="IntenseQuote1">
    <w:name w:val="Intense Quote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IntenseQuoteChar1">
    <w:name w:val="Intense Quote Char1"/>
    <w:basedOn w:val="a0"/>
    <w:uiPriority w:val="30"/>
    <w:rsid w:val="000C3802"/>
    <w:rPr>
      <w:rFonts w:ascii="Times New Roman" w:hAnsi="Times New Roman"/>
      <w:i/>
      <w:iCs/>
      <w:color w:val="5B9BD5"/>
      <w:lang w:val="en-GB" w:eastAsia="en-US"/>
    </w:rPr>
  </w:style>
  <w:style w:type="table" w:customStyle="1" w:styleId="TableGrid7">
    <w:name w:val="Table Grid7"/>
    <w:basedOn w:val="a1"/>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表格格線13"/>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网格型3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表格格線121"/>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1"/>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表格格線112"/>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2"/>
    <w:uiPriority w:val="99"/>
    <w:semiHidden/>
    <w:unhideWhenUsed/>
    <w:rsid w:val="000C3802"/>
  </w:style>
  <w:style w:type="numbering" w:customStyle="1" w:styleId="NoList14">
    <w:name w:val="No List14"/>
    <w:next w:val="a2"/>
    <w:uiPriority w:val="99"/>
    <w:semiHidden/>
    <w:unhideWhenUsed/>
    <w:rsid w:val="000C3802"/>
  </w:style>
  <w:style w:type="numbering" w:customStyle="1" w:styleId="133">
    <w:name w:val="リストなし13"/>
    <w:next w:val="a2"/>
    <w:uiPriority w:val="99"/>
    <w:semiHidden/>
    <w:unhideWhenUsed/>
    <w:rsid w:val="000C3802"/>
  </w:style>
  <w:style w:type="numbering" w:customStyle="1" w:styleId="NoList23">
    <w:name w:val="No List23"/>
    <w:next w:val="a2"/>
    <w:semiHidden/>
    <w:rsid w:val="000C3802"/>
  </w:style>
  <w:style w:type="numbering" w:customStyle="1" w:styleId="NoList33">
    <w:name w:val="No List33"/>
    <w:next w:val="a2"/>
    <w:uiPriority w:val="99"/>
    <w:semiHidden/>
    <w:rsid w:val="000C3802"/>
  </w:style>
  <w:style w:type="numbering" w:customStyle="1" w:styleId="141">
    <w:name w:val="無清單14"/>
    <w:next w:val="a2"/>
    <w:uiPriority w:val="99"/>
    <w:semiHidden/>
    <w:unhideWhenUsed/>
    <w:rsid w:val="000C3802"/>
  </w:style>
  <w:style w:type="numbering" w:customStyle="1" w:styleId="1130">
    <w:name w:val="無清單113"/>
    <w:next w:val="a2"/>
    <w:uiPriority w:val="99"/>
    <w:semiHidden/>
    <w:unhideWhenUsed/>
    <w:rsid w:val="000C3802"/>
  </w:style>
  <w:style w:type="numbering" w:customStyle="1" w:styleId="NoList123">
    <w:name w:val="No List123"/>
    <w:next w:val="a2"/>
    <w:uiPriority w:val="99"/>
    <w:semiHidden/>
    <w:unhideWhenUsed/>
    <w:rsid w:val="000C3802"/>
  </w:style>
  <w:style w:type="numbering" w:customStyle="1" w:styleId="1131">
    <w:name w:val="リストなし113"/>
    <w:next w:val="a2"/>
    <w:uiPriority w:val="99"/>
    <w:semiHidden/>
    <w:unhideWhenUsed/>
    <w:rsid w:val="000C3802"/>
  </w:style>
  <w:style w:type="numbering" w:customStyle="1" w:styleId="1132">
    <w:name w:val="无列表113"/>
    <w:next w:val="a2"/>
    <w:semiHidden/>
    <w:rsid w:val="000C3802"/>
  </w:style>
  <w:style w:type="numbering" w:customStyle="1" w:styleId="NoList213">
    <w:name w:val="No List213"/>
    <w:next w:val="a2"/>
    <w:semiHidden/>
    <w:rsid w:val="000C3802"/>
  </w:style>
  <w:style w:type="numbering" w:customStyle="1" w:styleId="NoList313">
    <w:name w:val="No List313"/>
    <w:next w:val="a2"/>
    <w:uiPriority w:val="99"/>
    <w:semiHidden/>
    <w:rsid w:val="000C3802"/>
  </w:style>
  <w:style w:type="numbering" w:customStyle="1" w:styleId="NoList1113">
    <w:name w:val="No List1113"/>
    <w:next w:val="a2"/>
    <w:uiPriority w:val="99"/>
    <w:semiHidden/>
    <w:unhideWhenUsed/>
    <w:rsid w:val="000C3802"/>
  </w:style>
  <w:style w:type="numbering" w:customStyle="1" w:styleId="1230">
    <w:name w:val="無清單123"/>
    <w:next w:val="a2"/>
    <w:uiPriority w:val="99"/>
    <w:semiHidden/>
    <w:unhideWhenUsed/>
    <w:rsid w:val="000C3802"/>
  </w:style>
  <w:style w:type="numbering" w:customStyle="1" w:styleId="11130">
    <w:name w:val="無清單1113"/>
    <w:next w:val="a2"/>
    <w:uiPriority w:val="99"/>
    <w:semiHidden/>
    <w:unhideWhenUsed/>
    <w:rsid w:val="000C3802"/>
  </w:style>
  <w:style w:type="numbering" w:customStyle="1" w:styleId="NoList51">
    <w:name w:val="No List51"/>
    <w:next w:val="a2"/>
    <w:uiPriority w:val="99"/>
    <w:semiHidden/>
    <w:unhideWhenUsed/>
    <w:rsid w:val="000C3802"/>
  </w:style>
  <w:style w:type="numbering" w:customStyle="1" w:styleId="13111">
    <w:name w:val="无列表1311"/>
    <w:next w:val="a2"/>
    <w:semiHidden/>
    <w:rsid w:val="000C3802"/>
  </w:style>
  <w:style w:type="numbering" w:customStyle="1" w:styleId="NoList1131">
    <w:name w:val="No List1131"/>
    <w:next w:val="a2"/>
    <w:uiPriority w:val="99"/>
    <w:semiHidden/>
    <w:unhideWhenUsed/>
    <w:rsid w:val="000C3802"/>
  </w:style>
  <w:style w:type="numbering" w:customStyle="1" w:styleId="NoList4111">
    <w:name w:val="No List4111"/>
    <w:next w:val="a2"/>
    <w:uiPriority w:val="99"/>
    <w:semiHidden/>
    <w:unhideWhenUsed/>
    <w:rsid w:val="000C3802"/>
  </w:style>
  <w:style w:type="numbering" w:customStyle="1" w:styleId="2211">
    <w:name w:val="无列表2211"/>
    <w:next w:val="a2"/>
    <w:uiPriority w:val="99"/>
    <w:semiHidden/>
    <w:unhideWhenUsed/>
    <w:rsid w:val="000C3802"/>
  </w:style>
  <w:style w:type="numbering" w:customStyle="1" w:styleId="NoList121111">
    <w:name w:val="No List121111"/>
    <w:next w:val="a2"/>
    <w:uiPriority w:val="99"/>
    <w:semiHidden/>
    <w:unhideWhenUsed/>
    <w:rsid w:val="000C3802"/>
  </w:style>
  <w:style w:type="numbering" w:customStyle="1" w:styleId="1111110">
    <w:name w:val="リストなし111111"/>
    <w:next w:val="a2"/>
    <w:uiPriority w:val="99"/>
    <w:semiHidden/>
    <w:unhideWhenUsed/>
    <w:rsid w:val="000C3802"/>
  </w:style>
  <w:style w:type="numbering" w:customStyle="1" w:styleId="1111112">
    <w:name w:val="无列表111111"/>
    <w:next w:val="a2"/>
    <w:semiHidden/>
    <w:rsid w:val="000C3802"/>
  </w:style>
  <w:style w:type="numbering" w:customStyle="1" w:styleId="NoList211111">
    <w:name w:val="No List211111"/>
    <w:next w:val="a2"/>
    <w:semiHidden/>
    <w:rsid w:val="000C3802"/>
  </w:style>
  <w:style w:type="numbering" w:customStyle="1" w:styleId="NoList311111">
    <w:name w:val="No List311111"/>
    <w:next w:val="a2"/>
    <w:uiPriority w:val="99"/>
    <w:semiHidden/>
    <w:rsid w:val="000C3802"/>
  </w:style>
  <w:style w:type="numbering" w:customStyle="1" w:styleId="NoList1111111">
    <w:name w:val="No List1111111"/>
    <w:next w:val="a2"/>
    <w:uiPriority w:val="99"/>
    <w:semiHidden/>
    <w:unhideWhenUsed/>
    <w:rsid w:val="000C3802"/>
  </w:style>
  <w:style w:type="numbering" w:customStyle="1" w:styleId="121111">
    <w:name w:val="無清單121111"/>
    <w:next w:val="a2"/>
    <w:uiPriority w:val="99"/>
    <w:semiHidden/>
    <w:unhideWhenUsed/>
    <w:rsid w:val="000C3802"/>
  </w:style>
  <w:style w:type="numbering" w:customStyle="1" w:styleId="11111111">
    <w:name w:val="無清單11111111"/>
    <w:next w:val="a2"/>
    <w:uiPriority w:val="99"/>
    <w:semiHidden/>
    <w:unhideWhenUsed/>
    <w:rsid w:val="000C3802"/>
  </w:style>
  <w:style w:type="numbering" w:customStyle="1" w:styleId="NoList13111">
    <w:name w:val="No List13111"/>
    <w:next w:val="a2"/>
    <w:uiPriority w:val="99"/>
    <w:semiHidden/>
    <w:unhideWhenUsed/>
    <w:rsid w:val="000C3802"/>
  </w:style>
  <w:style w:type="numbering" w:customStyle="1" w:styleId="121112">
    <w:name w:val="リストなし12111"/>
    <w:next w:val="a2"/>
    <w:uiPriority w:val="99"/>
    <w:semiHidden/>
    <w:unhideWhenUsed/>
    <w:rsid w:val="000C3802"/>
  </w:style>
  <w:style w:type="numbering" w:customStyle="1" w:styleId="121113">
    <w:name w:val="无列表12111"/>
    <w:next w:val="a2"/>
    <w:semiHidden/>
    <w:rsid w:val="000C3802"/>
  </w:style>
  <w:style w:type="numbering" w:customStyle="1" w:styleId="NoList22111">
    <w:name w:val="No List22111"/>
    <w:next w:val="a2"/>
    <w:semiHidden/>
    <w:rsid w:val="000C3802"/>
  </w:style>
  <w:style w:type="numbering" w:customStyle="1" w:styleId="NoList32111">
    <w:name w:val="No List32111"/>
    <w:next w:val="a2"/>
    <w:uiPriority w:val="99"/>
    <w:semiHidden/>
    <w:rsid w:val="000C3802"/>
  </w:style>
  <w:style w:type="numbering" w:customStyle="1" w:styleId="NoList112111">
    <w:name w:val="No List112111"/>
    <w:next w:val="a2"/>
    <w:uiPriority w:val="99"/>
    <w:semiHidden/>
    <w:unhideWhenUsed/>
    <w:rsid w:val="000C3802"/>
  </w:style>
  <w:style w:type="numbering" w:customStyle="1" w:styleId="131110">
    <w:name w:val="無清單13111"/>
    <w:next w:val="a2"/>
    <w:uiPriority w:val="99"/>
    <w:semiHidden/>
    <w:unhideWhenUsed/>
    <w:rsid w:val="000C3802"/>
  </w:style>
  <w:style w:type="numbering" w:customStyle="1" w:styleId="1121110">
    <w:name w:val="無清單112111"/>
    <w:next w:val="a2"/>
    <w:uiPriority w:val="99"/>
    <w:semiHidden/>
    <w:unhideWhenUsed/>
    <w:rsid w:val="000C3802"/>
  </w:style>
  <w:style w:type="numbering" w:customStyle="1" w:styleId="21111">
    <w:name w:val="无列表21111"/>
    <w:next w:val="a2"/>
    <w:uiPriority w:val="99"/>
    <w:semiHidden/>
    <w:unhideWhenUsed/>
    <w:rsid w:val="000C3802"/>
  </w:style>
  <w:style w:type="numbering" w:customStyle="1" w:styleId="NoList122111">
    <w:name w:val="No List122111"/>
    <w:next w:val="a2"/>
    <w:uiPriority w:val="99"/>
    <w:semiHidden/>
    <w:unhideWhenUsed/>
    <w:rsid w:val="000C3802"/>
  </w:style>
  <w:style w:type="numbering" w:customStyle="1" w:styleId="1121111">
    <w:name w:val="リストなし112111"/>
    <w:next w:val="a2"/>
    <w:uiPriority w:val="99"/>
    <w:semiHidden/>
    <w:unhideWhenUsed/>
    <w:rsid w:val="000C3802"/>
  </w:style>
  <w:style w:type="numbering" w:customStyle="1" w:styleId="1121112">
    <w:name w:val="无列表112111"/>
    <w:next w:val="a2"/>
    <w:semiHidden/>
    <w:rsid w:val="000C3802"/>
  </w:style>
  <w:style w:type="numbering" w:customStyle="1" w:styleId="NoList212111">
    <w:name w:val="No List212111"/>
    <w:next w:val="a2"/>
    <w:semiHidden/>
    <w:rsid w:val="000C3802"/>
  </w:style>
  <w:style w:type="numbering" w:customStyle="1" w:styleId="NoList312111">
    <w:name w:val="No List312111"/>
    <w:next w:val="a2"/>
    <w:uiPriority w:val="99"/>
    <w:semiHidden/>
    <w:rsid w:val="000C3802"/>
  </w:style>
  <w:style w:type="numbering" w:customStyle="1" w:styleId="NoList1112111">
    <w:name w:val="No List1112111"/>
    <w:next w:val="a2"/>
    <w:uiPriority w:val="99"/>
    <w:semiHidden/>
    <w:unhideWhenUsed/>
    <w:rsid w:val="000C3802"/>
  </w:style>
  <w:style w:type="numbering" w:customStyle="1" w:styleId="122111">
    <w:name w:val="無清單122111"/>
    <w:next w:val="a2"/>
    <w:uiPriority w:val="99"/>
    <w:semiHidden/>
    <w:unhideWhenUsed/>
    <w:rsid w:val="000C3802"/>
  </w:style>
  <w:style w:type="numbering" w:customStyle="1" w:styleId="1112111">
    <w:name w:val="無清單1112111"/>
    <w:next w:val="a2"/>
    <w:uiPriority w:val="99"/>
    <w:semiHidden/>
    <w:unhideWhenUsed/>
    <w:rsid w:val="000C3802"/>
  </w:style>
  <w:style w:type="numbering" w:customStyle="1" w:styleId="NoList511">
    <w:name w:val="No List511"/>
    <w:next w:val="a2"/>
    <w:uiPriority w:val="99"/>
    <w:semiHidden/>
    <w:unhideWhenUsed/>
    <w:rsid w:val="000C3802"/>
  </w:style>
  <w:style w:type="numbering" w:customStyle="1" w:styleId="NoList61">
    <w:name w:val="No List61"/>
    <w:next w:val="a2"/>
    <w:uiPriority w:val="99"/>
    <w:semiHidden/>
    <w:unhideWhenUsed/>
    <w:rsid w:val="000C3802"/>
  </w:style>
  <w:style w:type="numbering" w:customStyle="1" w:styleId="NoList141">
    <w:name w:val="No List141"/>
    <w:next w:val="a2"/>
    <w:uiPriority w:val="99"/>
    <w:semiHidden/>
    <w:unhideWhenUsed/>
    <w:rsid w:val="000C3802"/>
  </w:style>
  <w:style w:type="numbering" w:customStyle="1" w:styleId="1312">
    <w:name w:val="リストなし131"/>
    <w:next w:val="a2"/>
    <w:uiPriority w:val="99"/>
    <w:semiHidden/>
    <w:unhideWhenUsed/>
    <w:rsid w:val="000C3802"/>
  </w:style>
  <w:style w:type="numbering" w:customStyle="1" w:styleId="NoList231">
    <w:name w:val="No List231"/>
    <w:next w:val="a2"/>
    <w:semiHidden/>
    <w:rsid w:val="000C3802"/>
  </w:style>
  <w:style w:type="numbering" w:customStyle="1" w:styleId="NoList331">
    <w:name w:val="No List331"/>
    <w:next w:val="a2"/>
    <w:uiPriority w:val="99"/>
    <w:semiHidden/>
    <w:rsid w:val="000C3802"/>
  </w:style>
  <w:style w:type="numbering" w:customStyle="1" w:styleId="NoList114">
    <w:name w:val="No List114"/>
    <w:next w:val="a2"/>
    <w:uiPriority w:val="99"/>
    <w:semiHidden/>
    <w:unhideWhenUsed/>
    <w:rsid w:val="000C3802"/>
  </w:style>
  <w:style w:type="numbering" w:customStyle="1" w:styleId="1410">
    <w:name w:val="無清單141"/>
    <w:next w:val="a2"/>
    <w:uiPriority w:val="99"/>
    <w:semiHidden/>
    <w:unhideWhenUsed/>
    <w:rsid w:val="000C3802"/>
  </w:style>
  <w:style w:type="numbering" w:customStyle="1" w:styleId="11310">
    <w:name w:val="無清單1131"/>
    <w:next w:val="a2"/>
    <w:uiPriority w:val="99"/>
    <w:semiHidden/>
    <w:unhideWhenUsed/>
    <w:rsid w:val="000C3802"/>
  </w:style>
  <w:style w:type="numbering" w:customStyle="1" w:styleId="NoList42">
    <w:name w:val="No List42"/>
    <w:next w:val="a2"/>
    <w:uiPriority w:val="99"/>
    <w:semiHidden/>
    <w:unhideWhenUsed/>
    <w:rsid w:val="000C3802"/>
  </w:style>
  <w:style w:type="numbering" w:customStyle="1" w:styleId="NoList1231">
    <w:name w:val="No List1231"/>
    <w:next w:val="a2"/>
    <w:uiPriority w:val="99"/>
    <w:semiHidden/>
    <w:unhideWhenUsed/>
    <w:rsid w:val="000C3802"/>
  </w:style>
  <w:style w:type="numbering" w:customStyle="1" w:styleId="11311">
    <w:name w:val="リストなし1131"/>
    <w:next w:val="a2"/>
    <w:uiPriority w:val="99"/>
    <w:semiHidden/>
    <w:unhideWhenUsed/>
    <w:rsid w:val="000C3802"/>
  </w:style>
  <w:style w:type="numbering" w:customStyle="1" w:styleId="11312">
    <w:name w:val="无列表1131"/>
    <w:next w:val="a2"/>
    <w:semiHidden/>
    <w:rsid w:val="000C3802"/>
  </w:style>
  <w:style w:type="numbering" w:customStyle="1" w:styleId="NoList2131">
    <w:name w:val="No List2131"/>
    <w:next w:val="a2"/>
    <w:semiHidden/>
    <w:rsid w:val="000C3802"/>
  </w:style>
  <w:style w:type="numbering" w:customStyle="1" w:styleId="NoList3131">
    <w:name w:val="No List3131"/>
    <w:next w:val="a2"/>
    <w:uiPriority w:val="99"/>
    <w:semiHidden/>
    <w:rsid w:val="000C3802"/>
  </w:style>
  <w:style w:type="numbering" w:customStyle="1" w:styleId="NoList11131">
    <w:name w:val="No List11131"/>
    <w:next w:val="a2"/>
    <w:uiPriority w:val="99"/>
    <w:semiHidden/>
    <w:unhideWhenUsed/>
    <w:rsid w:val="000C3802"/>
  </w:style>
  <w:style w:type="numbering" w:customStyle="1" w:styleId="1231">
    <w:name w:val="無清單1231"/>
    <w:next w:val="a2"/>
    <w:uiPriority w:val="99"/>
    <w:semiHidden/>
    <w:unhideWhenUsed/>
    <w:rsid w:val="000C3802"/>
  </w:style>
  <w:style w:type="numbering" w:customStyle="1" w:styleId="11131">
    <w:name w:val="無清單11131"/>
    <w:next w:val="a2"/>
    <w:uiPriority w:val="99"/>
    <w:semiHidden/>
    <w:unhideWhenUsed/>
    <w:rsid w:val="000C3802"/>
  </w:style>
  <w:style w:type="numbering" w:customStyle="1" w:styleId="NoList12121">
    <w:name w:val="No List12121"/>
    <w:next w:val="a2"/>
    <w:uiPriority w:val="99"/>
    <w:semiHidden/>
    <w:unhideWhenUsed/>
    <w:rsid w:val="000C3802"/>
  </w:style>
  <w:style w:type="numbering" w:customStyle="1" w:styleId="111212">
    <w:name w:val="リストなし11121"/>
    <w:next w:val="a2"/>
    <w:uiPriority w:val="99"/>
    <w:semiHidden/>
    <w:unhideWhenUsed/>
    <w:rsid w:val="000C3802"/>
  </w:style>
  <w:style w:type="numbering" w:customStyle="1" w:styleId="111213">
    <w:name w:val="无列表11121"/>
    <w:next w:val="a2"/>
    <w:semiHidden/>
    <w:rsid w:val="000C3802"/>
  </w:style>
  <w:style w:type="numbering" w:customStyle="1" w:styleId="NoList21121">
    <w:name w:val="No List21121"/>
    <w:next w:val="a2"/>
    <w:semiHidden/>
    <w:rsid w:val="000C3802"/>
  </w:style>
  <w:style w:type="numbering" w:customStyle="1" w:styleId="NoList31121">
    <w:name w:val="No List31121"/>
    <w:next w:val="a2"/>
    <w:uiPriority w:val="99"/>
    <w:semiHidden/>
    <w:rsid w:val="000C3802"/>
  </w:style>
  <w:style w:type="numbering" w:customStyle="1" w:styleId="NoList111121">
    <w:name w:val="No List111121"/>
    <w:next w:val="a2"/>
    <w:uiPriority w:val="99"/>
    <w:semiHidden/>
    <w:unhideWhenUsed/>
    <w:rsid w:val="000C3802"/>
  </w:style>
  <w:style w:type="numbering" w:customStyle="1" w:styleId="12121">
    <w:name w:val="無清單12121"/>
    <w:next w:val="a2"/>
    <w:uiPriority w:val="99"/>
    <w:semiHidden/>
    <w:unhideWhenUsed/>
    <w:rsid w:val="000C3802"/>
  </w:style>
  <w:style w:type="numbering" w:customStyle="1" w:styleId="111121">
    <w:name w:val="無清單111121"/>
    <w:next w:val="a2"/>
    <w:uiPriority w:val="99"/>
    <w:semiHidden/>
    <w:unhideWhenUsed/>
    <w:rsid w:val="000C3802"/>
  </w:style>
  <w:style w:type="numbering" w:customStyle="1" w:styleId="NoList52">
    <w:name w:val="No List52"/>
    <w:next w:val="a2"/>
    <w:uiPriority w:val="99"/>
    <w:semiHidden/>
    <w:unhideWhenUsed/>
    <w:rsid w:val="000C3802"/>
  </w:style>
  <w:style w:type="numbering" w:customStyle="1" w:styleId="NoList132">
    <w:name w:val="No List132"/>
    <w:next w:val="a2"/>
    <w:uiPriority w:val="99"/>
    <w:semiHidden/>
    <w:unhideWhenUsed/>
    <w:rsid w:val="000C3802"/>
  </w:style>
  <w:style w:type="numbering" w:customStyle="1" w:styleId="1223">
    <w:name w:val="リストなし122"/>
    <w:next w:val="a2"/>
    <w:uiPriority w:val="99"/>
    <w:semiHidden/>
    <w:unhideWhenUsed/>
    <w:rsid w:val="000C3802"/>
  </w:style>
  <w:style w:type="numbering" w:customStyle="1" w:styleId="12212">
    <w:name w:val="无列表1221"/>
    <w:next w:val="a2"/>
    <w:semiHidden/>
    <w:rsid w:val="000C3802"/>
  </w:style>
  <w:style w:type="numbering" w:customStyle="1" w:styleId="NoList222">
    <w:name w:val="No List222"/>
    <w:next w:val="a2"/>
    <w:semiHidden/>
    <w:rsid w:val="000C3802"/>
  </w:style>
  <w:style w:type="numbering" w:customStyle="1" w:styleId="NoList322">
    <w:name w:val="No List322"/>
    <w:next w:val="a2"/>
    <w:uiPriority w:val="99"/>
    <w:semiHidden/>
    <w:rsid w:val="000C3802"/>
  </w:style>
  <w:style w:type="numbering" w:customStyle="1" w:styleId="NoList1122">
    <w:name w:val="No List1122"/>
    <w:next w:val="a2"/>
    <w:uiPriority w:val="99"/>
    <w:semiHidden/>
    <w:unhideWhenUsed/>
    <w:rsid w:val="000C3802"/>
  </w:style>
  <w:style w:type="numbering" w:customStyle="1" w:styleId="1320">
    <w:name w:val="無清單132"/>
    <w:next w:val="a2"/>
    <w:uiPriority w:val="99"/>
    <w:semiHidden/>
    <w:unhideWhenUsed/>
    <w:rsid w:val="000C3802"/>
  </w:style>
  <w:style w:type="numbering" w:customStyle="1" w:styleId="11220">
    <w:name w:val="無清單1122"/>
    <w:next w:val="a2"/>
    <w:uiPriority w:val="99"/>
    <w:semiHidden/>
    <w:unhideWhenUsed/>
    <w:rsid w:val="000C3802"/>
  </w:style>
  <w:style w:type="numbering" w:customStyle="1" w:styleId="2121">
    <w:name w:val="无列表2121"/>
    <w:next w:val="a2"/>
    <w:uiPriority w:val="99"/>
    <w:semiHidden/>
    <w:unhideWhenUsed/>
    <w:rsid w:val="000C3802"/>
  </w:style>
  <w:style w:type="numbering" w:customStyle="1" w:styleId="NoList11122">
    <w:name w:val="No List11122"/>
    <w:next w:val="a2"/>
    <w:uiPriority w:val="99"/>
    <w:semiHidden/>
    <w:unhideWhenUsed/>
    <w:rsid w:val="000C3802"/>
  </w:style>
  <w:style w:type="numbering" w:customStyle="1" w:styleId="NoList7">
    <w:name w:val="No List7"/>
    <w:next w:val="a2"/>
    <w:uiPriority w:val="99"/>
    <w:semiHidden/>
    <w:unhideWhenUsed/>
    <w:rsid w:val="000C3802"/>
  </w:style>
  <w:style w:type="numbering" w:customStyle="1" w:styleId="NoList15">
    <w:name w:val="No List15"/>
    <w:next w:val="a2"/>
    <w:uiPriority w:val="99"/>
    <w:semiHidden/>
    <w:unhideWhenUsed/>
    <w:rsid w:val="000C3802"/>
  </w:style>
  <w:style w:type="numbering" w:customStyle="1" w:styleId="142">
    <w:name w:val="リストなし14"/>
    <w:next w:val="a2"/>
    <w:uiPriority w:val="99"/>
    <w:semiHidden/>
    <w:unhideWhenUsed/>
    <w:rsid w:val="000C3802"/>
  </w:style>
  <w:style w:type="numbering" w:customStyle="1" w:styleId="143">
    <w:name w:val="无列表14"/>
    <w:next w:val="a2"/>
    <w:semiHidden/>
    <w:rsid w:val="000C3802"/>
  </w:style>
  <w:style w:type="numbering" w:customStyle="1" w:styleId="NoList24">
    <w:name w:val="No List24"/>
    <w:next w:val="a2"/>
    <w:semiHidden/>
    <w:rsid w:val="000C3802"/>
  </w:style>
  <w:style w:type="numbering" w:customStyle="1" w:styleId="NoList34">
    <w:name w:val="No List34"/>
    <w:next w:val="a2"/>
    <w:uiPriority w:val="99"/>
    <w:semiHidden/>
    <w:rsid w:val="000C3802"/>
  </w:style>
  <w:style w:type="numbering" w:customStyle="1" w:styleId="NoList115">
    <w:name w:val="No List115"/>
    <w:next w:val="a2"/>
    <w:uiPriority w:val="99"/>
    <w:semiHidden/>
    <w:unhideWhenUsed/>
    <w:rsid w:val="000C3802"/>
  </w:style>
  <w:style w:type="numbering" w:customStyle="1" w:styleId="150">
    <w:name w:val="無清單15"/>
    <w:next w:val="a2"/>
    <w:uiPriority w:val="99"/>
    <w:semiHidden/>
    <w:unhideWhenUsed/>
    <w:rsid w:val="000C3802"/>
  </w:style>
  <w:style w:type="numbering" w:customStyle="1" w:styleId="1140">
    <w:name w:val="無清單114"/>
    <w:next w:val="a2"/>
    <w:uiPriority w:val="99"/>
    <w:semiHidden/>
    <w:unhideWhenUsed/>
    <w:rsid w:val="000C3802"/>
  </w:style>
  <w:style w:type="numbering" w:customStyle="1" w:styleId="NoList43">
    <w:name w:val="No List43"/>
    <w:next w:val="a2"/>
    <w:uiPriority w:val="99"/>
    <w:semiHidden/>
    <w:unhideWhenUsed/>
    <w:rsid w:val="000C3802"/>
  </w:style>
  <w:style w:type="numbering" w:customStyle="1" w:styleId="NoList124">
    <w:name w:val="No List124"/>
    <w:next w:val="a2"/>
    <w:uiPriority w:val="99"/>
    <w:semiHidden/>
    <w:unhideWhenUsed/>
    <w:rsid w:val="000C3802"/>
  </w:style>
  <w:style w:type="numbering" w:customStyle="1" w:styleId="1141">
    <w:name w:val="リストなし114"/>
    <w:next w:val="a2"/>
    <w:uiPriority w:val="99"/>
    <w:semiHidden/>
    <w:unhideWhenUsed/>
    <w:rsid w:val="000C3802"/>
  </w:style>
  <w:style w:type="numbering" w:customStyle="1" w:styleId="1142">
    <w:name w:val="无列表114"/>
    <w:next w:val="a2"/>
    <w:semiHidden/>
    <w:rsid w:val="000C3802"/>
  </w:style>
  <w:style w:type="numbering" w:customStyle="1" w:styleId="NoList214">
    <w:name w:val="No List214"/>
    <w:next w:val="a2"/>
    <w:semiHidden/>
    <w:rsid w:val="000C3802"/>
  </w:style>
  <w:style w:type="numbering" w:customStyle="1" w:styleId="NoList314">
    <w:name w:val="No List314"/>
    <w:next w:val="a2"/>
    <w:uiPriority w:val="99"/>
    <w:semiHidden/>
    <w:rsid w:val="000C3802"/>
  </w:style>
  <w:style w:type="numbering" w:customStyle="1" w:styleId="NoList1114">
    <w:name w:val="No List1114"/>
    <w:next w:val="a2"/>
    <w:uiPriority w:val="99"/>
    <w:semiHidden/>
    <w:unhideWhenUsed/>
    <w:rsid w:val="000C3802"/>
  </w:style>
  <w:style w:type="numbering" w:customStyle="1" w:styleId="124">
    <w:name w:val="無清單124"/>
    <w:next w:val="a2"/>
    <w:uiPriority w:val="99"/>
    <w:semiHidden/>
    <w:unhideWhenUsed/>
    <w:rsid w:val="000C3802"/>
  </w:style>
  <w:style w:type="numbering" w:customStyle="1" w:styleId="1114">
    <w:name w:val="無清單1114"/>
    <w:next w:val="a2"/>
    <w:uiPriority w:val="99"/>
    <w:semiHidden/>
    <w:unhideWhenUsed/>
    <w:rsid w:val="000C3802"/>
  </w:style>
  <w:style w:type="numbering" w:customStyle="1" w:styleId="230">
    <w:name w:val="无列表23"/>
    <w:next w:val="a2"/>
    <w:uiPriority w:val="99"/>
    <w:semiHidden/>
    <w:unhideWhenUsed/>
    <w:rsid w:val="000C3802"/>
  </w:style>
  <w:style w:type="numbering" w:customStyle="1" w:styleId="NoList1213">
    <w:name w:val="No List1213"/>
    <w:next w:val="a2"/>
    <w:uiPriority w:val="99"/>
    <w:semiHidden/>
    <w:unhideWhenUsed/>
    <w:rsid w:val="000C3802"/>
  </w:style>
  <w:style w:type="numbering" w:customStyle="1" w:styleId="11132">
    <w:name w:val="リストなし1113"/>
    <w:next w:val="a2"/>
    <w:uiPriority w:val="99"/>
    <w:semiHidden/>
    <w:unhideWhenUsed/>
    <w:rsid w:val="000C3802"/>
  </w:style>
  <w:style w:type="numbering" w:customStyle="1" w:styleId="11133">
    <w:name w:val="无列表1113"/>
    <w:next w:val="a2"/>
    <w:semiHidden/>
    <w:rsid w:val="000C3802"/>
  </w:style>
  <w:style w:type="numbering" w:customStyle="1" w:styleId="NoList2113">
    <w:name w:val="No List2113"/>
    <w:next w:val="a2"/>
    <w:semiHidden/>
    <w:rsid w:val="000C3802"/>
  </w:style>
  <w:style w:type="numbering" w:customStyle="1" w:styleId="NoList3113">
    <w:name w:val="No List3113"/>
    <w:next w:val="a2"/>
    <w:uiPriority w:val="99"/>
    <w:semiHidden/>
    <w:rsid w:val="000C3802"/>
  </w:style>
  <w:style w:type="numbering" w:customStyle="1" w:styleId="NoList11113">
    <w:name w:val="No List11113"/>
    <w:next w:val="a2"/>
    <w:uiPriority w:val="99"/>
    <w:semiHidden/>
    <w:unhideWhenUsed/>
    <w:rsid w:val="000C3802"/>
  </w:style>
  <w:style w:type="numbering" w:customStyle="1" w:styleId="12130">
    <w:name w:val="無清單1213"/>
    <w:next w:val="a2"/>
    <w:uiPriority w:val="99"/>
    <w:semiHidden/>
    <w:unhideWhenUsed/>
    <w:rsid w:val="000C3802"/>
  </w:style>
  <w:style w:type="numbering" w:customStyle="1" w:styleId="11113">
    <w:name w:val="無清單11113"/>
    <w:next w:val="a2"/>
    <w:uiPriority w:val="99"/>
    <w:semiHidden/>
    <w:unhideWhenUsed/>
    <w:rsid w:val="000C3802"/>
  </w:style>
  <w:style w:type="numbering" w:customStyle="1" w:styleId="NoList53">
    <w:name w:val="No List53"/>
    <w:next w:val="a2"/>
    <w:uiPriority w:val="99"/>
    <w:semiHidden/>
    <w:unhideWhenUsed/>
    <w:rsid w:val="000C3802"/>
  </w:style>
  <w:style w:type="numbering" w:customStyle="1" w:styleId="NoList133">
    <w:name w:val="No List133"/>
    <w:next w:val="a2"/>
    <w:uiPriority w:val="99"/>
    <w:semiHidden/>
    <w:unhideWhenUsed/>
    <w:rsid w:val="000C3802"/>
  </w:style>
  <w:style w:type="numbering" w:customStyle="1" w:styleId="1232">
    <w:name w:val="リストなし123"/>
    <w:next w:val="a2"/>
    <w:uiPriority w:val="99"/>
    <w:semiHidden/>
    <w:unhideWhenUsed/>
    <w:rsid w:val="000C3802"/>
  </w:style>
  <w:style w:type="numbering" w:customStyle="1" w:styleId="1233">
    <w:name w:val="无列表123"/>
    <w:next w:val="a2"/>
    <w:semiHidden/>
    <w:rsid w:val="000C3802"/>
  </w:style>
  <w:style w:type="numbering" w:customStyle="1" w:styleId="NoList223">
    <w:name w:val="No List223"/>
    <w:next w:val="a2"/>
    <w:semiHidden/>
    <w:rsid w:val="000C3802"/>
  </w:style>
  <w:style w:type="numbering" w:customStyle="1" w:styleId="NoList323">
    <w:name w:val="No List323"/>
    <w:next w:val="a2"/>
    <w:uiPriority w:val="99"/>
    <w:semiHidden/>
    <w:rsid w:val="000C3802"/>
  </w:style>
  <w:style w:type="numbering" w:customStyle="1" w:styleId="NoList1123">
    <w:name w:val="No List1123"/>
    <w:next w:val="a2"/>
    <w:uiPriority w:val="99"/>
    <w:semiHidden/>
    <w:unhideWhenUsed/>
    <w:rsid w:val="000C3802"/>
  </w:style>
  <w:style w:type="numbering" w:customStyle="1" w:styleId="1330">
    <w:name w:val="無清單133"/>
    <w:next w:val="a2"/>
    <w:uiPriority w:val="99"/>
    <w:semiHidden/>
    <w:unhideWhenUsed/>
    <w:rsid w:val="000C3802"/>
  </w:style>
  <w:style w:type="numbering" w:customStyle="1" w:styleId="11230">
    <w:name w:val="無清單1123"/>
    <w:next w:val="a2"/>
    <w:uiPriority w:val="99"/>
    <w:semiHidden/>
    <w:unhideWhenUsed/>
    <w:rsid w:val="000C3802"/>
  </w:style>
  <w:style w:type="numbering" w:customStyle="1" w:styleId="213">
    <w:name w:val="无列表213"/>
    <w:next w:val="a2"/>
    <w:uiPriority w:val="99"/>
    <w:semiHidden/>
    <w:unhideWhenUsed/>
    <w:rsid w:val="000C3802"/>
  </w:style>
  <w:style w:type="numbering" w:customStyle="1" w:styleId="NoList1222">
    <w:name w:val="No List1222"/>
    <w:next w:val="a2"/>
    <w:uiPriority w:val="99"/>
    <w:semiHidden/>
    <w:unhideWhenUsed/>
    <w:rsid w:val="000C3802"/>
  </w:style>
  <w:style w:type="numbering" w:customStyle="1" w:styleId="11221">
    <w:name w:val="リストなし1122"/>
    <w:next w:val="a2"/>
    <w:uiPriority w:val="99"/>
    <w:semiHidden/>
    <w:unhideWhenUsed/>
    <w:rsid w:val="000C3802"/>
  </w:style>
  <w:style w:type="numbering" w:customStyle="1" w:styleId="11222">
    <w:name w:val="无列表1122"/>
    <w:next w:val="a2"/>
    <w:semiHidden/>
    <w:rsid w:val="000C3802"/>
  </w:style>
  <w:style w:type="numbering" w:customStyle="1" w:styleId="NoList2122">
    <w:name w:val="No List2122"/>
    <w:next w:val="a2"/>
    <w:semiHidden/>
    <w:rsid w:val="000C3802"/>
  </w:style>
  <w:style w:type="numbering" w:customStyle="1" w:styleId="NoList3122">
    <w:name w:val="No List3122"/>
    <w:next w:val="a2"/>
    <w:uiPriority w:val="99"/>
    <w:semiHidden/>
    <w:rsid w:val="000C3802"/>
  </w:style>
  <w:style w:type="numbering" w:customStyle="1" w:styleId="NoList11123">
    <w:name w:val="No List11123"/>
    <w:next w:val="a2"/>
    <w:uiPriority w:val="99"/>
    <w:semiHidden/>
    <w:unhideWhenUsed/>
    <w:rsid w:val="000C3802"/>
  </w:style>
  <w:style w:type="numbering" w:customStyle="1" w:styleId="12220">
    <w:name w:val="無清單1222"/>
    <w:next w:val="a2"/>
    <w:uiPriority w:val="99"/>
    <w:semiHidden/>
    <w:unhideWhenUsed/>
    <w:rsid w:val="000C3802"/>
  </w:style>
  <w:style w:type="numbering" w:customStyle="1" w:styleId="111220">
    <w:name w:val="無清單11122"/>
    <w:next w:val="a2"/>
    <w:uiPriority w:val="99"/>
    <w:semiHidden/>
    <w:unhideWhenUsed/>
    <w:rsid w:val="000C3802"/>
  </w:style>
  <w:style w:type="table" w:customStyle="1" w:styleId="TableGrid1121">
    <w:name w:val="Table Grid112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表格格線1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a2"/>
    <w:uiPriority w:val="99"/>
    <w:semiHidden/>
    <w:unhideWhenUsed/>
    <w:rsid w:val="000C3802"/>
  </w:style>
  <w:style w:type="table" w:customStyle="1" w:styleId="TableGrid9">
    <w:name w:val="Table Grid9"/>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a2"/>
    <w:uiPriority w:val="99"/>
    <w:semiHidden/>
    <w:unhideWhenUsed/>
    <w:rsid w:val="000C3802"/>
  </w:style>
  <w:style w:type="numbering" w:customStyle="1" w:styleId="151">
    <w:name w:val="リストなし15"/>
    <w:next w:val="a2"/>
    <w:uiPriority w:val="99"/>
    <w:semiHidden/>
    <w:unhideWhenUsed/>
    <w:rsid w:val="000C3802"/>
  </w:style>
  <w:style w:type="table" w:customStyle="1" w:styleId="TableGrid15">
    <w:name w:val="Table Grid1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无列表15"/>
    <w:next w:val="a2"/>
    <w:semiHidden/>
    <w:rsid w:val="000C3802"/>
  </w:style>
  <w:style w:type="table" w:customStyle="1" w:styleId="350">
    <w:name w:val="网格型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a2"/>
    <w:semiHidden/>
    <w:rsid w:val="000C3802"/>
  </w:style>
  <w:style w:type="numbering" w:customStyle="1" w:styleId="NoList35">
    <w:name w:val="No List35"/>
    <w:next w:val="a2"/>
    <w:uiPriority w:val="99"/>
    <w:semiHidden/>
    <w:rsid w:val="000C3802"/>
  </w:style>
  <w:style w:type="table" w:customStyle="1" w:styleId="TableGrid45">
    <w:name w:val="Table Grid4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a2"/>
    <w:uiPriority w:val="99"/>
    <w:semiHidden/>
    <w:unhideWhenUsed/>
    <w:rsid w:val="000C3802"/>
  </w:style>
  <w:style w:type="numbering" w:customStyle="1" w:styleId="160">
    <w:name w:val="無清單16"/>
    <w:next w:val="a2"/>
    <w:uiPriority w:val="99"/>
    <w:semiHidden/>
    <w:unhideWhenUsed/>
    <w:rsid w:val="000C3802"/>
  </w:style>
  <w:style w:type="numbering" w:customStyle="1" w:styleId="115">
    <w:name w:val="無清單115"/>
    <w:next w:val="a2"/>
    <w:uiPriority w:val="99"/>
    <w:semiHidden/>
    <w:unhideWhenUsed/>
    <w:rsid w:val="000C3802"/>
  </w:style>
  <w:style w:type="table" w:customStyle="1" w:styleId="153">
    <w:name w:val="表格格線1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a2"/>
    <w:uiPriority w:val="99"/>
    <w:semiHidden/>
    <w:unhideWhenUsed/>
    <w:rsid w:val="000C3802"/>
  </w:style>
  <w:style w:type="numbering" w:customStyle="1" w:styleId="240">
    <w:name w:val="无列表24"/>
    <w:next w:val="a2"/>
    <w:uiPriority w:val="99"/>
    <w:semiHidden/>
    <w:unhideWhenUsed/>
    <w:rsid w:val="000C3802"/>
  </w:style>
  <w:style w:type="numbering" w:customStyle="1" w:styleId="NoList125">
    <w:name w:val="No List125"/>
    <w:next w:val="a2"/>
    <w:uiPriority w:val="99"/>
    <w:semiHidden/>
    <w:unhideWhenUsed/>
    <w:rsid w:val="000C3802"/>
  </w:style>
  <w:style w:type="numbering" w:customStyle="1" w:styleId="1150">
    <w:name w:val="リストなし115"/>
    <w:next w:val="a2"/>
    <w:uiPriority w:val="99"/>
    <w:semiHidden/>
    <w:unhideWhenUsed/>
    <w:rsid w:val="000C3802"/>
  </w:style>
  <w:style w:type="numbering" w:customStyle="1" w:styleId="1151">
    <w:name w:val="无列表115"/>
    <w:next w:val="a2"/>
    <w:semiHidden/>
    <w:rsid w:val="000C3802"/>
  </w:style>
  <w:style w:type="numbering" w:customStyle="1" w:styleId="NoList215">
    <w:name w:val="No List215"/>
    <w:next w:val="a2"/>
    <w:semiHidden/>
    <w:rsid w:val="000C3802"/>
  </w:style>
  <w:style w:type="numbering" w:customStyle="1" w:styleId="NoList315">
    <w:name w:val="No List315"/>
    <w:next w:val="a2"/>
    <w:uiPriority w:val="99"/>
    <w:semiHidden/>
    <w:rsid w:val="000C3802"/>
  </w:style>
  <w:style w:type="numbering" w:customStyle="1" w:styleId="125">
    <w:name w:val="無清單125"/>
    <w:next w:val="a2"/>
    <w:uiPriority w:val="99"/>
    <w:semiHidden/>
    <w:unhideWhenUsed/>
    <w:rsid w:val="000C3802"/>
  </w:style>
  <w:style w:type="numbering" w:customStyle="1" w:styleId="1115">
    <w:name w:val="無清單1115"/>
    <w:next w:val="a2"/>
    <w:uiPriority w:val="99"/>
    <w:semiHidden/>
    <w:unhideWhenUsed/>
    <w:rsid w:val="000C3802"/>
  </w:style>
  <w:style w:type="table" w:customStyle="1" w:styleId="TableGrid114">
    <w:name w:val="Table Grid114"/>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2"/>
    <w:uiPriority w:val="99"/>
    <w:semiHidden/>
    <w:unhideWhenUsed/>
    <w:rsid w:val="000C3802"/>
  </w:style>
  <w:style w:type="numbering" w:customStyle="1" w:styleId="NoList1124">
    <w:name w:val="No List1124"/>
    <w:next w:val="a2"/>
    <w:uiPriority w:val="99"/>
    <w:semiHidden/>
    <w:unhideWhenUsed/>
    <w:rsid w:val="000C3802"/>
  </w:style>
  <w:style w:type="table" w:customStyle="1" w:styleId="TableGrid53">
    <w:name w:val="Table Grid5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表格格線1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
    <w:name w:val="No List1214"/>
    <w:next w:val="a2"/>
    <w:uiPriority w:val="99"/>
    <w:semiHidden/>
    <w:unhideWhenUsed/>
    <w:rsid w:val="000C3802"/>
  </w:style>
  <w:style w:type="numbering" w:customStyle="1" w:styleId="11140">
    <w:name w:val="リストなし1114"/>
    <w:next w:val="a2"/>
    <w:uiPriority w:val="99"/>
    <w:semiHidden/>
    <w:unhideWhenUsed/>
    <w:rsid w:val="000C3802"/>
  </w:style>
  <w:style w:type="numbering" w:customStyle="1" w:styleId="11141">
    <w:name w:val="无列表1114"/>
    <w:next w:val="a2"/>
    <w:semiHidden/>
    <w:rsid w:val="000C3802"/>
  </w:style>
  <w:style w:type="numbering" w:customStyle="1" w:styleId="NoList2114">
    <w:name w:val="No List2114"/>
    <w:next w:val="a2"/>
    <w:semiHidden/>
    <w:rsid w:val="000C3802"/>
  </w:style>
  <w:style w:type="numbering" w:customStyle="1" w:styleId="NoList3114">
    <w:name w:val="No List3114"/>
    <w:next w:val="a2"/>
    <w:uiPriority w:val="99"/>
    <w:semiHidden/>
    <w:rsid w:val="000C3802"/>
  </w:style>
  <w:style w:type="numbering" w:customStyle="1" w:styleId="NoList11114">
    <w:name w:val="No List11114"/>
    <w:next w:val="a2"/>
    <w:uiPriority w:val="99"/>
    <w:semiHidden/>
    <w:unhideWhenUsed/>
    <w:rsid w:val="000C3802"/>
  </w:style>
  <w:style w:type="numbering" w:customStyle="1" w:styleId="12140">
    <w:name w:val="無清單1214"/>
    <w:next w:val="a2"/>
    <w:uiPriority w:val="99"/>
    <w:semiHidden/>
    <w:unhideWhenUsed/>
    <w:rsid w:val="000C3802"/>
  </w:style>
  <w:style w:type="numbering" w:customStyle="1" w:styleId="111140">
    <w:name w:val="無清單11114"/>
    <w:next w:val="a2"/>
    <w:uiPriority w:val="99"/>
    <w:semiHidden/>
    <w:unhideWhenUsed/>
    <w:rsid w:val="000C3802"/>
  </w:style>
  <w:style w:type="numbering" w:customStyle="1" w:styleId="NoList54">
    <w:name w:val="No List54"/>
    <w:next w:val="a2"/>
    <w:uiPriority w:val="99"/>
    <w:semiHidden/>
    <w:unhideWhenUsed/>
    <w:rsid w:val="000C3802"/>
  </w:style>
  <w:style w:type="table" w:customStyle="1" w:styleId="TableGrid63">
    <w:name w:val="Table Grid6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a2"/>
    <w:uiPriority w:val="99"/>
    <w:semiHidden/>
    <w:unhideWhenUsed/>
    <w:rsid w:val="000C3802"/>
  </w:style>
  <w:style w:type="numbering" w:customStyle="1" w:styleId="1240">
    <w:name w:val="リストなし124"/>
    <w:next w:val="a2"/>
    <w:uiPriority w:val="99"/>
    <w:semiHidden/>
    <w:unhideWhenUsed/>
    <w:rsid w:val="000C3802"/>
  </w:style>
  <w:style w:type="table" w:customStyle="1" w:styleId="TableGrid123">
    <w:name w:val="Table Grid12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
    <w:name w:val="无列表124"/>
    <w:next w:val="a2"/>
    <w:semiHidden/>
    <w:rsid w:val="000C3802"/>
  </w:style>
  <w:style w:type="table" w:customStyle="1" w:styleId="323">
    <w:name w:val="网格型3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
    <w:name w:val="No List224"/>
    <w:next w:val="a2"/>
    <w:semiHidden/>
    <w:rsid w:val="000C3802"/>
  </w:style>
  <w:style w:type="numbering" w:customStyle="1" w:styleId="NoList324">
    <w:name w:val="No List324"/>
    <w:next w:val="a2"/>
    <w:uiPriority w:val="99"/>
    <w:semiHidden/>
    <w:rsid w:val="000C3802"/>
  </w:style>
  <w:style w:type="table" w:customStyle="1" w:styleId="TableGrid423">
    <w:name w:val="Table Grid42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無清單134"/>
    <w:next w:val="a2"/>
    <w:uiPriority w:val="99"/>
    <w:semiHidden/>
    <w:unhideWhenUsed/>
    <w:rsid w:val="000C3802"/>
  </w:style>
  <w:style w:type="numbering" w:customStyle="1" w:styleId="1124">
    <w:name w:val="無清單1124"/>
    <w:next w:val="a2"/>
    <w:uiPriority w:val="99"/>
    <w:semiHidden/>
    <w:unhideWhenUsed/>
    <w:rsid w:val="000C3802"/>
  </w:style>
  <w:style w:type="table" w:customStyle="1" w:styleId="1234">
    <w:name w:val="表格格線12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无列表214"/>
    <w:next w:val="a2"/>
    <w:uiPriority w:val="99"/>
    <w:semiHidden/>
    <w:unhideWhenUsed/>
    <w:rsid w:val="000C3802"/>
  </w:style>
  <w:style w:type="numbering" w:customStyle="1" w:styleId="NoList1223">
    <w:name w:val="No List1223"/>
    <w:next w:val="a2"/>
    <w:uiPriority w:val="99"/>
    <w:semiHidden/>
    <w:unhideWhenUsed/>
    <w:rsid w:val="000C3802"/>
  </w:style>
  <w:style w:type="numbering" w:customStyle="1" w:styleId="11231">
    <w:name w:val="リストなし1123"/>
    <w:next w:val="a2"/>
    <w:uiPriority w:val="99"/>
    <w:semiHidden/>
    <w:unhideWhenUsed/>
    <w:rsid w:val="000C3802"/>
  </w:style>
  <w:style w:type="numbering" w:customStyle="1" w:styleId="11232">
    <w:name w:val="无列表1123"/>
    <w:next w:val="a2"/>
    <w:semiHidden/>
    <w:rsid w:val="000C3802"/>
  </w:style>
  <w:style w:type="numbering" w:customStyle="1" w:styleId="NoList2123">
    <w:name w:val="No List2123"/>
    <w:next w:val="a2"/>
    <w:semiHidden/>
    <w:rsid w:val="000C3802"/>
  </w:style>
  <w:style w:type="numbering" w:customStyle="1" w:styleId="NoList3123">
    <w:name w:val="No List3123"/>
    <w:next w:val="a2"/>
    <w:uiPriority w:val="99"/>
    <w:semiHidden/>
    <w:rsid w:val="000C3802"/>
  </w:style>
  <w:style w:type="numbering" w:customStyle="1" w:styleId="NoList11124">
    <w:name w:val="No List11124"/>
    <w:next w:val="a2"/>
    <w:uiPriority w:val="99"/>
    <w:semiHidden/>
    <w:unhideWhenUsed/>
    <w:rsid w:val="000C3802"/>
  </w:style>
  <w:style w:type="numbering" w:customStyle="1" w:styleId="12230">
    <w:name w:val="無清單1223"/>
    <w:next w:val="a2"/>
    <w:uiPriority w:val="99"/>
    <w:semiHidden/>
    <w:unhideWhenUsed/>
    <w:rsid w:val="000C3802"/>
  </w:style>
  <w:style w:type="numbering" w:customStyle="1" w:styleId="11123">
    <w:name w:val="無清單11123"/>
    <w:next w:val="a2"/>
    <w:uiPriority w:val="99"/>
    <w:semiHidden/>
    <w:unhideWhenUsed/>
    <w:rsid w:val="000C3802"/>
  </w:style>
  <w:style w:type="table" w:customStyle="1" w:styleId="TableGrid1112">
    <w:name w:val="Table Grid1112"/>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无列表311"/>
    <w:next w:val="a2"/>
    <w:uiPriority w:val="99"/>
    <w:semiHidden/>
    <w:unhideWhenUsed/>
    <w:rsid w:val="000C3802"/>
  </w:style>
  <w:style w:type="table" w:customStyle="1" w:styleId="215">
    <w:name w:val="网格型2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
    <w:name w:val="无列表132"/>
    <w:next w:val="a2"/>
    <w:semiHidden/>
    <w:rsid w:val="000C3802"/>
  </w:style>
  <w:style w:type="numbering" w:customStyle="1" w:styleId="NoList1132">
    <w:name w:val="No List1132"/>
    <w:next w:val="a2"/>
    <w:uiPriority w:val="99"/>
    <w:semiHidden/>
    <w:unhideWhenUsed/>
    <w:rsid w:val="000C3802"/>
  </w:style>
  <w:style w:type="numbering" w:customStyle="1" w:styleId="NoList412">
    <w:name w:val="No List412"/>
    <w:next w:val="a2"/>
    <w:uiPriority w:val="99"/>
    <w:semiHidden/>
    <w:unhideWhenUsed/>
    <w:rsid w:val="000C3802"/>
  </w:style>
  <w:style w:type="table" w:customStyle="1" w:styleId="TableGrid1122">
    <w:name w:val="Table Grid112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无列表222"/>
    <w:next w:val="a2"/>
    <w:uiPriority w:val="99"/>
    <w:semiHidden/>
    <w:unhideWhenUsed/>
    <w:rsid w:val="000C3802"/>
  </w:style>
  <w:style w:type="numbering" w:customStyle="1" w:styleId="NoList12112">
    <w:name w:val="No List12112"/>
    <w:next w:val="a2"/>
    <w:uiPriority w:val="99"/>
    <w:semiHidden/>
    <w:unhideWhenUsed/>
    <w:rsid w:val="000C3802"/>
  </w:style>
  <w:style w:type="numbering" w:customStyle="1" w:styleId="111122">
    <w:name w:val="リストなし11112"/>
    <w:next w:val="a2"/>
    <w:uiPriority w:val="99"/>
    <w:semiHidden/>
    <w:unhideWhenUsed/>
    <w:rsid w:val="000C3802"/>
  </w:style>
  <w:style w:type="numbering" w:customStyle="1" w:styleId="111123">
    <w:name w:val="无列表11112"/>
    <w:next w:val="a2"/>
    <w:semiHidden/>
    <w:rsid w:val="000C3802"/>
  </w:style>
  <w:style w:type="numbering" w:customStyle="1" w:styleId="NoList21112">
    <w:name w:val="No List21112"/>
    <w:next w:val="a2"/>
    <w:semiHidden/>
    <w:rsid w:val="000C3802"/>
  </w:style>
  <w:style w:type="numbering" w:customStyle="1" w:styleId="NoList31112">
    <w:name w:val="No List31112"/>
    <w:next w:val="a2"/>
    <w:uiPriority w:val="99"/>
    <w:semiHidden/>
    <w:rsid w:val="000C3802"/>
  </w:style>
  <w:style w:type="numbering" w:customStyle="1" w:styleId="NoList111112">
    <w:name w:val="No List111112"/>
    <w:next w:val="a2"/>
    <w:uiPriority w:val="99"/>
    <w:semiHidden/>
    <w:unhideWhenUsed/>
    <w:rsid w:val="000C3802"/>
  </w:style>
  <w:style w:type="numbering" w:customStyle="1" w:styleId="121120">
    <w:name w:val="無清單12112"/>
    <w:next w:val="a2"/>
    <w:uiPriority w:val="99"/>
    <w:semiHidden/>
    <w:unhideWhenUsed/>
    <w:rsid w:val="000C3802"/>
  </w:style>
  <w:style w:type="numbering" w:customStyle="1" w:styleId="1111120">
    <w:name w:val="無清單111112"/>
    <w:next w:val="a2"/>
    <w:uiPriority w:val="99"/>
    <w:semiHidden/>
    <w:unhideWhenUsed/>
    <w:rsid w:val="000C3802"/>
  </w:style>
  <w:style w:type="numbering" w:customStyle="1" w:styleId="NoList1312">
    <w:name w:val="No List1312"/>
    <w:next w:val="a2"/>
    <w:uiPriority w:val="99"/>
    <w:semiHidden/>
    <w:unhideWhenUsed/>
    <w:rsid w:val="000C3802"/>
  </w:style>
  <w:style w:type="numbering" w:customStyle="1" w:styleId="12122">
    <w:name w:val="リストなし1212"/>
    <w:next w:val="a2"/>
    <w:uiPriority w:val="99"/>
    <w:semiHidden/>
    <w:unhideWhenUsed/>
    <w:rsid w:val="000C3802"/>
  </w:style>
  <w:style w:type="numbering" w:customStyle="1" w:styleId="121210">
    <w:name w:val="无列表12121"/>
    <w:next w:val="a2"/>
    <w:semiHidden/>
    <w:rsid w:val="000C3802"/>
  </w:style>
  <w:style w:type="numbering" w:customStyle="1" w:styleId="NoList2212">
    <w:name w:val="No List2212"/>
    <w:next w:val="a2"/>
    <w:semiHidden/>
    <w:rsid w:val="000C3802"/>
  </w:style>
  <w:style w:type="numbering" w:customStyle="1" w:styleId="NoList3212">
    <w:name w:val="No List3212"/>
    <w:next w:val="a2"/>
    <w:uiPriority w:val="99"/>
    <w:semiHidden/>
    <w:rsid w:val="000C3802"/>
  </w:style>
  <w:style w:type="numbering" w:customStyle="1" w:styleId="NoList11212">
    <w:name w:val="No List11212"/>
    <w:next w:val="a2"/>
    <w:uiPriority w:val="99"/>
    <w:semiHidden/>
    <w:unhideWhenUsed/>
    <w:rsid w:val="000C3802"/>
  </w:style>
  <w:style w:type="numbering" w:customStyle="1" w:styleId="13120">
    <w:name w:val="無清單1312"/>
    <w:next w:val="a2"/>
    <w:uiPriority w:val="99"/>
    <w:semiHidden/>
    <w:unhideWhenUsed/>
    <w:rsid w:val="000C3802"/>
  </w:style>
  <w:style w:type="numbering" w:customStyle="1" w:styleId="112120">
    <w:name w:val="無清單11212"/>
    <w:next w:val="a2"/>
    <w:uiPriority w:val="99"/>
    <w:semiHidden/>
    <w:unhideWhenUsed/>
    <w:rsid w:val="000C3802"/>
  </w:style>
  <w:style w:type="numbering" w:customStyle="1" w:styleId="2112">
    <w:name w:val="无列表2112"/>
    <w:next w:val="a2"/>
    <w:uiPriority w:val="99"/>
    <w:semiHidden/>
    <w:unhideWhenUsed/>
    <w:rsid w:val="000C3802"/>
  </w:style>
  <w:style w:type="numbering" w:customStyle="1" w:styleId="NoList12212">
    <w:name w:val="No List12212"/>
    <w:next w:val="a2"/>
    <w:uiPriority w:val="99"/>
    <w:semiHidden/>
    <w:unhideWhenUsed/>
    <w:rsid w:val="000C3802"/>
  </w:style>
  <w:style w:type="numbering" w:customStyle="1" w:styleId="112121">
    <w:name w:val="リストなし11212"/>
    <w:next w:val="a2"/>
    <w:uiPriority w:val="99"/>
    <w:semiHidden/>
    <w:unhideWhenUsed/>
    <w:rsid w:val="000C3802"/>
  </w:style>
  <w:style w:type="numbering" w:customStyle="1" w:styleId="112122">
    <w:name w:val="无列表11212"/>
    <w:next w:val="a2"/>
    <w:semiHidden/>
    <w:rsid w:val="000C3802"/>
  </w:style>
  <w:style w:type="numbering" w:customStyle="1" w:styleId="NoList21212">
    <w:name w:val="No List21212"/>
    <w:next w:val="a2"/>
    <w:semiHidden/>
    <w:rsid w:val="000C3802"/>
  </w:style>
  <w:style w:type="numbering" w:customStyle="1" w:styleId="NoList31212">
    <w:name w:val="No List31212"/>
    <w:next w:val="a2"/>
    <w:uiPriority w:val="99"/>
    <w:semiHidden/>
    <w:rsid w:val="000C3802"/>
  </w:style>
  <w:style w:type="numbering" w:customStyle="1" w:styleId="NoList111212">
    <w:name w:val="No List111212"/>
    <w:next w:val="a2"/>
    <w:uiPriority w:val="99"/>
    <w:semiHidden/>
    <w:unhideWhenUsed/>
    <w:rsid w:val="000C3802"/>
  </w:style>
  <w:style w:type="numbering" w:customStyle="1" w:styleId="122120">
    <w:name w:val="無清單12212"/>
    <w:next w:val="a2"/>
    <w:uiPriority w:val="99"/>
    <w:semiHidden/>
    <w:unhideWhenUsed/>
    <w:rsid w:val="000C3802"/>
  </w:style>
  <w:style w:type="numbering" w:customStyle="1" w:styleId="1112120">
    <w:name w:val="無清單111212"/>
    <w:next w:val="a2"/>
    <w:uiPriority w:val="99"/>
    <w:semiHidden/>
    <w:unhideWhenUsed/>
    <w:rsid w:val="000C3802"/>
  </w:style>
  <w:style w:type="character" w:customStyle="1" w:styleId="NumberedListChar">
    <w:name w:val="Numbered List Char"/>
    <w:basedOn w:val="a0"/>
    <w:link w:val="NumberedList"/>
    <w:rsid w:val="000C3802"/>
    <w:rPr>
      <w:rFonts w:ascii="Times New Roman" w:eastAsia="MS Mincho" w:hAnsi="Times New Roman"/>
      <w:lang w:val="en-US" w:eastAsia="en-GB"/>
    </w:rPr>
  </w:style>
  <w:style w:type="character" w:customStyle="1" w:styleId="11Char">
    <w:name w:val="1.1 Char"/>
    <w:link w:val="116"/>
    <w:rsid w:val="000C3802"/>
    <w:rPr>
      <w:rFonts w:ascii="Arial" w:eastAsia="MS Mincho" w:hAnsi="Arial"/>
      <w:b/>
      <w:bCs/>
      <w:sz w:val="24"/>
      <w:szCs w:val="26"/>
    </w:rPr>
  </w:style>
  <w:style w:type="character" w:customStyle="1" w:styleId="1f0">
    <w:name w:val="明显强调1"/>
    <w:uiPriority w:val="21"/>
    <w:qFormat/>
    <w:rsid w:val="000C3802"/>
    <w:rPr>
      <w:b/>
      <w:bCs/>
      <w:i/>
      <w:iCs/>
      <w:color w:val="4F81BD"/>
    </w:rPr>
  </w:style>
  <w:style w:type="paragraph" w:customStyle="1" w:styleId="MediumGrid21">
    <w:name w:val="Medium Grid 21"/>
    <w:uiPriority w:val="1"/>
    <w:qFormat/>
    <w:rsid w:val="000C380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0C3802"/>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0C3802"/>
    <w:pPr>
      <w:numPr>
        <w:numId w:val="17"/>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0C3802"/>
    <w:rPr>
      <w:rFonts w:ascii="Times New Roman" w:hAnsi="Times New Roman" w:cs="Times New Roman" w:hint="default"/>
      <w:i/>
      <w:iCs/>
    </w:rPr>
  </w:style>
  <w:style w:type="paragraph" w:styleId="aff6">
    <w:name w:val="No Spacing"/>
    <w:basedOn w:val="a"/>
    <w:uiPriority w:val="1"/>
    <w:qFormat/>
    <w:rsid w:val="000C3802"/>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0C3802"/>
    <w:rPr>
      <w:b/>
      <w:bCs w:val="0"/>
      <w:i/>
      <w:iCs w:val="0"/>
      <w:color w:val="4F81BD"/>
    </w:rPr>
  </w:style>
  <w:style w:type="character" w:styleId="aff8">
    <w:name w:val="Subtle Reference"/>
    <w:uiPriority w:val="31"/>
    <w:qFormat/>
    <w:rsid w:val="000C3802"/>
    <w:rPr>
      <w:smallCaps/>
      <w:color w:val="C0504D"/>
      <w:u w:val="single"/>
    </w:rPr>
  </w:style>
  <w:style w:type="character" w:styleId="aff9">
    <w:name w:val="Intense Reference"/>
    <w:qFormat/>
    <w:rsid w:val="000C3802"/>
    <w:rPr>
      <w:b/>
      <w:bCs w:val="0"/>
      <w:smallCaps/>
      <w:color w:val="C0504D"/>
      <w:spacing w:val="5"/>
      <w:u w:val="single"/>
    </w:rPr>
  </w:style>
  <w:style w:type="paragraph" w:customStyle="1" w:styleId="Header-3gppTdoc">
    <w:name w:val="Header-3gpp Tdoc"/>
    <w:basedOn w:val="a4"/>
    <w:link w:val="Header-3gppTdocChar"/>
    <w:qFormat/>
    <w:rsid w:val="000C380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0C3802"/>
    <w:rPr>
      <w:rFonts w:ascii="Arial" w:eastAsia="MS Mincho" w:hAnsi="Arial" w:cs="Arial"/>
      <w:b/>
      <w:sz w:val="24"/>
      <w:szCs w:val="24"/>
      <w:lang w:val="en-US" w:eastAsia="en-GB"/>
    </w:rPr>
  </w:style>
  <w:style w:type="numbering" w:customStyle="1" w:styleId="131111">
    <w:name w:val="无列表13111"/>
    <w:next w:val="a2"/>
    <w:semiHidden/>
    <w:rsid w:val="000C3802"/>
  </w:style>
  <w:style w:type="numbering" w:customStyle="1" w:styleId="NoList41111">
    <w:name w:val="No List41111"/>
    <w:next w:val="a2"/>
    <w:uiPriority w:val="99"/>
    <w:semiHidden/>
    <w:unhideWhenUsed/>
    <w:rsid w:val="000C3802"/>
  </w:style>
  <w:style w:type="numbering" w:customStyle="1" w:styleId="22111">
    <w:name w:val="无列表22111"/>
    <w:next w:val="a2"/>
    <w:uiPriority w:val="99"/>
    <w:semiHidden/>
    <w:unhideWhenUsed/>
    <w:rsid w:val="000C3802"/>
  </w:style>
  <w:style w:type="numbering" w:customStyle="1" w:styleId="NoList1211111">
    <w:name w:val="No List1211111"/>
    <w:next w:val="a2"/>
    <w:uiPriority w:val="99"/>
    <w:semiHidden/>
    <w:unhideWhenUsed/>
    <w:rsid w:val="000C3802"/>
  </w:style>
  <w:style w:type="numbering" w:customStyle="1" w:styleId="11111110">
    <w:name w:val="リストなし1111111"/>
    <w:next w:val="a2"/>
    <w:uiPriority w:val="99"/>
    <w:semiHidden/>
    <w:unhideWhenUsed/>
    <w:rsid w:val="000C3802"/>
  </w:style>
  <w:style w:type="numbering" w:customStyle="1" w:styleId="11111112">
    <w:name w:val="无列表1111111"/>
    <w:next w:val="a2"/>
    <w:semiHidden/>
    <w:rsid w:val="000C3802"/>
  </w:style>
  <w:style w:type="numbering" w:customStyle="1" w:styleId="NoList2111111">
    <w:name w:val="No List2111111"/>
    <w:next w:val="a2"/>
    <w:semiHidden/>
    <w:rsid w:val="000C3802"/>
  </w:style>
  <w:style w:type="numbering" w:customStyle="1" w:styleId="NoList3111111">
    <w:name w:val="No List3111111"/>
    <w:next w:val="a2"/>
    <w:uiPriority w:val="99"/>
    <w:semiHidden/>
    <w:rsid w:val="000C3802"/>
  </w:style>
  <w:style w:type="numbering" w:customStyle="1" w:styleId="NoList11111111">
    <w:name w:val="No List11111111"/>
    <w:next w:val="a2"/>
    <w:uiPriority w:val="99"/>
    <w:semiHidden/>
    <w:unhideWhenUsed/>
    <w:rsid w:val="000C3802"/>
  </w:style>
  <w:style w:type="numbering" w:customStyle="1" w:styleId="1211111">
    <w:name w:val="無清單1211111"/>
    <w:next w:val="a2"/>
    <w:uiPriority w:val="99"/>
    <w:semiHidden/>
    <w:unhideWhenUsed/>
    <w:rsid w:val="000C3802"/>
  </w:style>
  <w:style w:type="numbering" w:customStyle="1" w:styleId="111111111">
    <w:name w:val="無清單111111111"/>
    <w:next w:val="a2"/>
    <w:uiPriority w:val="99"/>
    <w:semiHidden/>
    <w:unhideWhenUsed/>
    <w:rsid w:val="000C3802"/>
  </w:style>
  <w:style w:type="numbering" w:customStyle="1" w:styleId="NoList131111">
    <w:name w:val="No List131111"/>
    <w:next w:val="a2"/>
    <w:uiPriority w:val="99"/>
    <w:semiHidden/>
    <w:unhideWhenUsed/>
    <w:rsid w:val="000C3802"/>
  </w:style>
  <w:style w:type="numbering" w:customStyle="1" w:styleId="1211110">
    <w:name w:val="リストなし121111"/>
    <w:next w:val="a2"/>
    <w:uiPriority w:val="99"/>
    <w:semiHidden/>
    <w:unhideWhenUsed/>
    <w:rsid w:val="000C3802"/>
  </w:style>
  <w:style w:type="numbering" w:customStyle="1" w:styleId="1211112">
    <w:name w:val="无列表121111"/>
    <w:next w:val="a2"/>
    <w:semiHidden/>
    <w:rsid w:val="000C3802"/>
  </w:style>
  <w:style w:type="numbering" w:customStyle="1" w:styleId="NoList221111">
    <w:name w:val="No List221111"/>
    <w:next w:val="a2"/>
    <w:semiHidden/>
    <w:rsid w:val="000C3802"/>
  </w:style>
  <w:style w:type="numbering" w:customStyle="1" w:styleId="NoList321111">
    <w:name w:val="No List321111"/>
    <w:next w:val="a2"/>
    <w:uiPriority w:val="99"/>
    <w:semiHidden/>
    <w:rsid w:val="000C3802"/>
  </w:style>
  <w:style w:type="numbering" w:customStyle="1" w:styleId="NoList1121111">
    <w:name w:val="No List1121111"/>
    <w:next w:val="a2"/>
    <w:uiPriority w:val="99"/>
    <w:semiHidden/>
    <w:unhideWhenUsed/>
    <w:rsid w:val="000C3802"/>
  </w:style>
  <w:style w:type="numbering" w:customStyle="1" w:styleId="1311110">
    <w:name w:val="無清單131111"/>
    <w:next w:val="a2"/>
    <w:uiPriority w:val="99"/>
    <w:semiHidden/>
    <w:unhideWhenUsed/>
    <w:rsid w:val="000C3802"/>
  </w:style>
  <w:style w:type="numbering" w:customStyle="1" w:styleId="11211110">
    <w:name w:val="無清單1121111"/>
    <w:next w:val="a2"/>
    <w:uiPriority w:val="99"/>
    <w:semiHidden/>
    <w:unhideWhenUsed/>
    <w:rsid w:val="000C3802"/>
  </w:style>
  <w:style w:type="numbering" w:customStyle="1" w:styleId="211111">
    <w:name w:val="无列表211111"/>
    <w:next w:val="a2"/>
    <w:uiPriority w:val="99"/>
    <w:semiHidden/>
    <w:unhideWhenUsed/>
    <w:rsid w:val="000C3802"/>
  </w:style>
  <w:style w:type="numbering" w:customStyle="1" w:styleId="NoList1221111">
    <w:name w:val="No List1221111"/>
    <w:next w:val="a2"/>
    <w:uiPriority w:val="99"/>
    <w:semiHidden/>
    <w:unhideWhenUsed/>
    <w:rsid w:val="000C3802"/>
  </w:style>
  <w:style w:type="numbering" w:customStyle="1" w:styleId="11211111">
    <w:name w:val="リストなし1121111"/>
    <w:next w:val="a2"/>
    <w:uiPriority w:val="99"/>
    <w:semiHidden/>
    <w:unhideWhenUsed/>
    <w:rsid w:val="000C3802"/>
  </w:style>
  <w:style w:type="numbering" w:customStyle="1" w:styleId="11211112">
    <w:name w:val="无列表1121111"/>
    <w:next w:val="a2"/>
    <w:semiHidden/>
    <w:rsid w:val="000C3802"/>
  </w:style>
  <w:style w:type="numbering" w:customStyle="1" w:styleId="NoList2121111">
    <w:name w:val="No List2121111"/>
    <w:next w:val="a2"/>
    <w:semiHidden/>
    <w:rsid w:val="000C3802"/>
  </w:style>
  <w:style w:type="numbering" w:customStyle="1" w:styleId="NoList3121111">
    <w:name w:val="No List3121111"/>
    <w:next w:val="a2"/>
    <w:uiPriority w:val="99"/>
    <w:semiHidden/>
    <w:rsid w:val="000C3802"/>
  </w:style>
  <w:style w:type="numbering" w:customStyle="1" w:styleId="NoList11121111">
    <w:name w:val="No List11121111"/>
    <w:next w:val="a2"/>
    <w:uiPriority w:val="99"/>
    <w:semiHidden/>
    <w:unhideWhenUsed/>
    <w:rsid w:val="000C3802"/>
  </w:style>
  <w:style w:type="numbering" w:customStyle="1" w:styleId="1221111">
    <w:name w:val="無清單1221111"/>
    <w:next w:val="a2"/>
    <w:uiPriority w:val="99"/>
    <w:semiHidden/>
    <w:unhideWhenUsed/>
    <w:rsid w:val="000C3802"/>
  </w:style>
  <w:style w:type="numbering" w:customStyle="1" w:styleId="11121111">
    <w:name w:val="無清單11121111"/>
    <w:next w:val="a2"/>
    <w:uiPriority w:val="99"/>
    <w:semiHidden/>
    <w:unhideWhenUsed/>
    <w:rsid w:val="000C3802"/>
  </w:style>
  <w:style w:type="numbering" w:customStyle="1" w:styleId="122110">
    <w:name w:val="无列表12211"/>
    <w:next w:val="a2"/>
    <w:semiHidden/>
    <w:rsid w:val="000C3802"/>
  </w:style>
  <w:style w:type="character" w:customStyle="1" w:styleId="Char20">
    <w:name w:val="明显引用 Char2"/>
    <w:basedOn w:val="a0"/>
    <w:uiPriority w:val="30"/>
    <w:rsid w:val="000C3802"/>
    <w:rPr>
      <w:rFonts w:ascii="Times New Roman" w:hAnsi="Times New Roman"/>
      <w:i/>
      <w:iCs/>
      <w:color w:val="5B9BD5"/>
      <w:lang w:val="en-GB" w:eastAsia="en-US"/>
    </w:rPr>
  </w:style>
  <w:style w:type="character" w:customStyle="1" w:styleId="CharChar35">
    <w:name w:val="Char Char35"/>
    <w:semiHidden/>
    <w:rsid w:val="000C3802"/>
    <w:rPr>
      <w:rFonts w:ascii="Arial" w:hAnsi="Arial"/>
      <w:sz w:val="28"/>
      <w:lang w:val="en-GB" w:eastAsia="ko-KR" w:bidi="ar-SA"/>
    </w:rPr>
  </w:style>
  <w:style w:type="table" w:customStyle="1" w:styleId="TableGrid71">
    <w:name w:val="Table Grid7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表格格線1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表格格線14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网格型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网格型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表格格線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表格格線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表格格線1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网格型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网格型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4">
    <w:name w:val="表格格線11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表格格線1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表格格線1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表格格線14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表格格線11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网格型3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表格格線12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
    <w:name w:val="表格格線111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网格型3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表格格線15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表格格線11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网格型3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表格格線12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网格型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网格型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4">
    <w:name w:val="表格格線111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网格型3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表格格線1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网格型3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表格格線1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表格格線1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表格格線1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表格格線12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网格型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网格型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表格格線14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表格格線11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网格型3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
    <w:name w:val="Table Grid42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表格格線12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表格格線15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表格格線11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网格型3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表格格線12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表格格線13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4">
    <w:name w:val="表格格線111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4">
    <w:name w:val="表格格線121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网格型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网格型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表格格線14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表格格線11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网格型3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
    <w:name w:val="Table Grid42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表格格線12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网格型1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a1"/>
    <w:uiPriority w:val="3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网格型4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表格格線18"/>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表格格線1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表格格線12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网格型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网格型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表格格線11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表格格線1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表格格線12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表格格線14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表格格線11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表格格線111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表格格線15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0">
    <w:name w:val="表格格線11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表格格線12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网格型1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表格格線111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网格型3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表格格線11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网格型1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表格格線11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表格格線13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表格格線12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表格格線14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表格格線11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表格格線11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表格格線15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0">
    <w:name w:val="表格格線11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0">
    <w:name w:val="表格格線12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网格型1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网格型2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0">
    <w:name w:val="表格格線111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0">
    <w:name w:val="明显引用 Char3"/>
    <w:uiPriority w:val="30"/>
    <w:rsid w:val="000C3802"/>
    <w:rPr>
      <w:rFonts w:ascii="Times New Roman" w:hAnsi="Times New Roman" w:cs="Times New Roman" w:hint="default"/>
      <w:i/>
      <w:iCs/>
      <w:color w:val="4F81BD"/>
      <w:lang w:val="en-GB" w:eastAsia="en-US"/>
    </w:rPr>
  </w:style>
  <w:style w:type="character" w:customStyle="1" w:styleId="Char21">
    <w:name w:val="副标题 Char2"/>
    <w:uiPriority w:val="11"/>
    <w:rsid w:val="000C3802"/>
    <w:rPr>
      <w:rFonts w:ascii="Cambria" w:hAnsi="Cambria" w:cs="Times New Roman" w:hint="default"/>
      <w:b/>
      <w:bCs/>
      <w:kern w:val="28"/>
      <w:sz w:val="32"/>
      <w:szCs w:val="32"/>
      <w:lang w:val="en-GB" w:eastAsia="en-US"/>
    </w:rPr>
  </w:style>
  <w:style w:type="character" w:customStyle="1" w:styleId="1f1">
    <w:name w:val="副標題 字元1"/>
    <w:rsid w:val="000C380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0C3802"/>
    <w:rPr>
      <w:rFonts w:ascii="Times New Roman" w:hAnsi="Times New Roman" w:cs="Times New Roman" w:hint="default"/>
      <w:i/>
      <w:iCs/>
      <w:color w:val="4F81BD"/>
      <w:lang w:val="en-GB" w:eastAsia="en-US"/>
    </w:rPr>
  </w:style>
  <w:style w:type="table" w:customStyle="1" w:styleId="TableGrid712">
    <w:name w:val="Table Grid7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表格格線13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表格格線121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表格格線14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3">
    <w:name w:val="表格格線11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表格格線12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网格型1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a2"/>
    <w:uiPriority w:val="99"/>
    <w:semiHidden/>
    <w:unhideWhenUsed/>
    <w:rsid w:val="000C3802"/>
  </w:style>
  <w:style w:type="numbering" w:customStyle="1" w:styleId="NoList142">
    <w:name w:val="No List142"/>
    <w:next w:val="a2"/>
    <w:uiPriority w:val="99"/>
    <w:semiHidden/>
    <w:unhideWhenUsed/>
    <w:rsid w:val="000C3802"/>
  </w:style>
  <w:style w:type="numbering" w:customStyle="1" w:styleId="1323">
    <w:name w:val="リストなし132"/>
    <w:next w:val="a2"/>
    <w:uiPriority w:val="99"/>
    <w:semiHidden/>
    <w:unhideWhenUsed/>
    <w:rsid w:val="000C3802"/>
  </w:style>
  <w:style w:type="numbering" w:customStyle="1" w:styleId="NoList232">
    <w:name w:val="No List232"/>
    <w:next w:val="a2"/>
    <w:semiHidden/>
    <w:rsid w:val="000C3802"/>
  </w:style>
  <w:style w:type="numbering" w:customStyle="1" w:styleId="NoList332">
    <w:name w:val="No List332"/>
    <w:next w:val="a2"/>
    <w:uiPriority w:val="99"/>
    <w:semiHidden/>
    <w:rsid w:val="000C3802"/>
  </w:style>
  <w:style w:type="numbering" w:customStyle="1" w:styleId="1421">
    <w:name w:val="無清單142"/>
    <w:next w:val="a2"/>
    <w:uiPriority w:val="99"/>
    <w:semiHidden/>
    <w:unhideWhenUsed/>
    <w:rsid w:val="000C3802"/>
  </w:style>
  <w:style w:type="numbering" w:customStyle="1" w:styleId="11321">
    <w:name w:val="無清單1132"/>
    <w:next w:val="a2"/>
    <w:uiPriority w:val="99"/>
    <w:semiHidden/>
    <w:unhideWhenUsed/>
    <w:rsid w:val="000C3802"/>
  </w:style>
  <w:style w:type="numbering" w:customStyle="1" w:styleId="NoList1232">
    <w:name w:val="No List1232"/>
    <w:next w:val="a2"/>
    <w:uiPriority w:val="99"/>
    <w:semiHidden/>
    <w:unhideWhenUsed/>
    <w:rsid w:val="000C3802"/>
  </w:style>
  <w:style w:type="numbering" w:customStyle="1" w:styleId="11322">
    <w:name w:val="リストなし1132"/>
    <w:next w:val="a2"/>
    <w:uiPriority w:val="99"/>
    <w:semiHidden/>
    <w:unhideWhenUsed/>
    <w:rsid w:val="000C3802"/>
  </w:style>
  <w:style w:type="numbering" w:customStyle="1" w:styleId="11323">
    <w:name w:val="无列表1132"/>
    <w:next w:val="a2"/>
    <w:semiHidden/>
    <w:rsid w:val="000C3802"/>
  </w:style>
  <w:style w:type="numbering" w:customStyle="1" w:styleId="NoList2132">
    <w:name w:val="No List2132"/>
    <w:next w:val="a2"/>
    <w:semiHidden/>
    <w:rsid w:val="000C3802"/>
  </w:style>
  <w:style w:type="numbering" w:customStyle="1" w:styleId="NoList3132">
    <w:name w:val="No List3132"/>
    <w:next w:val="a2"/>
    <w:uiPriority w:val="99"/>
    <w:semiHidden/>
    <w:rsid w:val="000C3802"/>
  </w:style>
  <w:style w:type="numbering" w:customStyle="1" w:styleId="NoList11132">
    <w:name w:val="No List11132"/>
    <w:next w:val="a2"/>
    <w:uiPriority w:val="99"/>
    <w:semiHidden/>
    <w:unhideWhenUsed/>
    <w:rsid w:val="000C3802"/>
  </w:style>
  <w:style w:type="numbering" w:customStyle="1" w:styleId="12321">
    <w:name w:val="無清單1232"/>
    <w:next w:val="a2"/>
    <w:uiPriority w:val="99"/>
    <w:semiHidden/>
    <w:unhideWhenUsed/>
    <w:rsid w:val="000C3802"/>
  </w:style>
  <w:style w:type="numbering" w:customStyle="1" w:styleId="111320">
    <w:name w:val="無清單11132"/>
    <w:next w:val="a2"/>
    <w:uiPriority w:val="99"/>
    <w:semiHidden/>
    <w:unhideWhenUsed/>
    <w:rsid w:val="000C3802"/>
  </w:style>
  <w:style w:type="numbering" w:customStyle="1" w:styleId="NoList512">
    <w:name w:val="No List512"/>
    <w:next w:val="a2"/>
    <w:uiPriority w:val="99"/>
    <w:semiHidden/>
    <w:unhideWhenUsed/>
    <w:rsid w:val="000C3802"/>
  </w:style>
  <w:style w:type="numbering" w:customStyle="1" w:styleId="NoList11311">
    <w:name w:val="No List11311"/>
    <w:next w:val="a2"/>
    <w:uiPriority w:val="99"/>
    <w:semiHidden/>
    <w:unhideWhenUsed/>
    <w:rsid w:val="000C3802"/>
  </w:style>
  <w:style w:type="numbering" w:customStyle="1" w:styleId="NoList5111">
    <w:name w:val="No List5111"/>
    <w:next w:val="a2"/>
    <w:uiPriority w:val="99"/>
    <w:semiHidden/>
    <w:unhideWhenUsed/>
    <w:rsid w:val="000C3802"/>
  </w:style>
  <w:style w:type="numbering" w:customStyle="1" w:styleId="NoList611">
    <w:name w:val="No List611"/>
    <w:next w:val="a2"/>
    <w:uiPriority w:val="99"/>
    <w:semiHidden/>
    <w:unhideWhenUsed/>
    <w:rsid w:val="000C3802"/>
  </w:style>
  <w:style w:type="numbering" w:customStyle="1" w:styleId="NoList1411">
    <w:name w:val="No List1411"/>
    <w:next w:val="a2"/>
    <w:uiPriority w:val="99"/>
    <w:semiHidden/>
    <w:unhideWhenUsed/>
    <w:rsid w:val="000C3802"/>
  </w:style>
  <w:style w:type="numbering" w:customStyle="1" w:styleId="13113">
    <w:name w:val="リストなし1311"/>
    <w:next w:val="a2"/>
    <w:uiPriority w:val="99"/>
    <w:semiHidden/>
    <w:unhideWhenUsed/>
    <w:rsid w:val="000C3802"/>
  </w:style>
  <w:style w:type="numbering" w:customStyle="1" w:styleId="NoList2311">
    <w:name w:val="No List2311"/>
    <w:next w:val="a2"/>
    <w:semiHidden/>
    <w:rsid w:val="000C3802"/>
  </w:style>
  <w:style w:type="numbering" w:customStyle="1" w:styleId="NoList3311">
    <w:name w:val="No List3311"/>
    <w:next w:val="a2"/>
    <w:uiPriority w:val="99"/>
    <w:semiHidden/>
    <w:rsid w:val="000C3802"/>
  </w:style>
  <w:style w:type="numbering" w:customStyle="1" w:styleId="NoList1141">
    <w:name w:val="No List1141"/>
    <w:next w:val="a2"/>
    <w:uiPriority w:val="99"/>
    <w:semiHidden/>
    <w:unhideWhenUsed/>
    <w:rsid w:val="000C3802"/>
  </w:style>
  <w:style w:type="numbering" w:customStyle="1" w:styleId="14111">
    <w:name w:val="無清單1411"/>
    <w:next w:val="a2"/>
    <w:uiPriority w:val="99"/>
    <w:semiHidden/>
    <w:unhideWhenUsed/>
    <w:rsid w:val="000C3802"/>
  </w:style>
  <w:style w:type="numbering" w:customStyle="1" w:styleId="113110">
    <w:name w:val="無清單11311"/>
    <w:next w:val="a2"/>
    <w:uiPriority w:val="99"/>
    <w:semiHidden/>
    <w:unhideWhenUsed/>
    <w:rsid w:val="000C3802"/>
  </w:style>
  <w:style w:type="numbering" w:customStyle="1" w:styleId="NoList421">
    <w:name w:val="No List421"/>
    <w:next w:val="a2"/>
    <w:uiPriority w:val="99"/>
    <w:semiHidden/>
    <w:unhideWhenUsed/>
    <w:rsid w:val="000C3802"/>
  </w:style>
  <w:style w:type="numbering" w:customStyle="1" w:styleId="NoList12311">
    <w:name w:val="No List12311"/>
    <w:next w:val="a2"/>
    <w:uiPriority w:val="99"/>
    <w:semiHidden/>
    <w:unhideWhenUsed/>
    <w:rsid w:val="000C3802"/>
  </w:style>
  <w:style w:type="numbering" w:customStyle="1" w:styleId="113111">
    <w:name w:val="リストなし11311"/>
    <w:next w:val="a2"/>
    <w:uiPriority w:val="99"/>
    <w:semiHidden/>
    <w:unhideWhenUsed/>
    <w:rsid w:val="000C3802"/>
  </w:style>
  <w:style w:type="numbering" w:customStyle="1" w:styleId="113112">
    <w:name w:val="无列表11311"/>
    <w:next w:val="a2"/>
    <w:semiHidden/>
    <w:rsid w:val="000C3802"/>
  </w:style>
  <w:style w:type="numbering" w:customStyle="1" w:styleId="NoList21311">
    <w:name w:val="No List21311"/>
    <w:next w:val="a2"/>
    <w:semiHidden/>
    <w:rsid w:val="000C3802"/>
  </w:style>
  <w:style w:type="numbering" w:customStyle="1" w:styleId="NoList31311">
    <w:name w:val="No List31311"/>
    <w:next w:val="a2"/>
    <w:uiPriority w:val="99"/>
    <w:semiHidden/>
    <w:rsid w:val="000C3802"/>
  </w:style>
  <w:style w:type="numbering" w:customStyle="1" w:styleId="NoList111311">
    <w:name w:val="No List111311"/>
    <w:next w:val="a2"/>
    <w:uiPriority w:val="99"/>
    <w:semiHidden/>
    <w:unhideWhenUsed/>
    <w:rsid w:val="000C3802"/>
  </w:style>
  <w:style w:type="numbering" w:customStyle="1" w:styleId="12311">
    <w:name w:val="無清單12311"/>
    <w:next w:val="a2"/>
    <w:uiPriority w:val="99"/>
    <w:semiHidden/>
    <w:unhideWhenUsed/>
    <w:rsid w:val="000C3802"/>
  </w:style>
  <w:style w:type="numbering" w:customStyle="1" w:styleId="111311">
    <w:name w:val="無清單111311"/>
    <w:next w:val="a2"/>
    <w:uiPriority w:val="99"/>
    <w:semiHidden/>
    <w:unhideWhenUsed/>
    <w:rsid w:val="000C3802"/>
  </w:style>
  <w:style w:type="numbering" w:customStyle="1" w:styleId="NoList121211">
    <w:name w:val="No List121211"/>
    <w:next w:val="a2"/>
    <w:uiPriority w:val="99"/>
    <w:semiHidden/>
    <w:unhideWhenUsed/>
    <w:rsid w:val="000C3802"/>
  </w:style>
  <w:style w:type="numbering" w:customStyle="1" w:styleId="1112110">
    <w:name w:val="リストなし111211"/>
    <w:next w:val="a2"/>
    <w:uiPriority w:val="99"/>
    <w:semiHidden/>
    <w:unhideWhenUsed/>
    <w:rsid w:val="000C3802"/>
  </w:style>
  <w:style w:type="numbering" w:customStyle="1" w:styleId="1112112">
    <w:name w:val="无列表111211"/>
    <w:next w:val="a2"/>
    <w:semiHidden/>
    <w:rsid w:val="000C3802"/>
  </w:style>
  <w:style w:type="numbering" w:customStyle="1" w:styleId="NoList211211">
    <w:name w:val="No List211211"/>
    <w:next w:val="a2"/>
    <w:semiHidden/>
    <w:rsid w:val="000C3802"/>
  </w:style>
  <w:style w:type="numbering" w:customStyle="1" w:styleId="NoList311211">
    <w:name w:val="No List311211"/>
    <w:next w:val="a2"/>
    <w:uiPriority w:val="99"/>
    <w:semiHidden/>
    <w:rsid w:val="000C3802"/>
  </w:style>
  <w:style w:type="numbering" w:customStyle="1" w:styleId="NoList1111211">
    <w:name w:val="No List1111211"/>
    <w:next w:val="a2"/>
    <w:uiPriority w:val="99"/>
    <w:semiHidden/>
    <w:unhideWhenUsed/>
    <w:rsid w:val="000C3802"/>
  </w:style>
  <w:style w:type="numbering" w:customStyle="1" w:styleId="121211">
    <w:name w:val="無清單121211"/>
    <w:next w:val="a2"/>
    <w:uiPriority w:val="99"/>
    <w:semiHidden/>
    <w:unhideWhenUsed/>
    <w:rsid w:val="000C3802"/>
  </w:style>
  <w:style w:type="numbering" w:customStyle="1" w:styleId="1111211">
    <w:name w:val="無清單1111211"/>
    <w:next w:val="a2"/>
    <w:uiPriority w:val="99"/>
    <w:semiHidden/>
    <w:unhideWhenUsed/>
    <w:rsid w:val="000C3802"/>
  </w:style>
  <w:style w:type="numbering" w:customStyle="1" w:styleId="NoList521">
    <w:name w:val="No List521"/>
    <w:next w:val="a2"/>
    <w:uiPriority w:val="99"/>
    <w:semiHidden/>
    <w:unhideWhenUsed/>
    <w:rsid w:val="000C3802"/>
  </w:style>
  <w:style w:type="numbering" w:customStyle="1" w:styleId="NoList1321">
    <w:name w:val="No List1321"/>
    <w:next w:val="a2"/>
    <w:uiPriority w:val="99"/>
    <w:semiHidden/>
    <w:unhideWhenUsed/>
    <w:rsid w:val="000C3802"/>
  </w:style>
  <w:style w:type="numbering" w:customStyle="1" w:styleId="12214">
    <w:name w:val="リストなし1221"/>
    <w:next w:val="a2"/>
    <w:uiPriority w:val="99"/>
    <w:semiHidden/>
    <w:unhideWhenUsed/>
    <w:rsid w:val="000C3802"/>
  </w:style>
  <w:style w:type="numbering" w:customStyle="1" w:styleId="NoList2221">
    <w:name w:val="No List2221"/>
    <w:next w:val="a2"/>
    <w:semiHidden/>
    <w:rsid w:val="000C3802"/>
  </w:style>
  <w:style w:type="numbering" w:customStyle="1" w:styleId="NoList3221">
    <w:name w:val="No List3221"/>
    <w:next w:val="a2"/>
    <w:uiPriority w:val="99"/>
    <w:semiHidden/>
    <w:rsid w:val="000C3802"/>
  </w:style>
  <w:style w:type="numbering" w:customStyle="1" w:styleId="NoList11221">
    <w:name w:val="No List11221"/>
    <w:next w:val="a2"/>
    <w:uiPriority w:val="99"/>
    <w:semiHidden/>
    <w:unhideWhenUsed/>
    <w:rsid w:val="000C3802"/>
  </w:style>
  <w:style w:type="numbering" w:customStyle="1" w:styleId="13210">
    <w:name w:val="無清單1321"/>
    <w:next w:val="a2"/>
    <w:uiPriority w:val="99"/>
    <w:semiHidden/>
    <w:unhideWhenUsed/>
    <w:rsid w:val="000C3802"/>
  </w:style>
  <w:style w:type="numbering" w:customStyle="1" w:styleId="112210">
    <w:name w:val="無清單11221"/>
    <w:next w:val="a2"/>
    <w:uiPriority w:val="99"/>
    <w:semiHidden/>
    <w:unhideWhenUsed/>
    <w:rsid w:val="000C3802"/>
  </w:style>
  <w:style w:type="numbering" w:customStyle="1" w:styleId="21211">
    <w:name w:val="无列表21211"/>
    <w:next w:val="a2"/>
    <w:uiPriority w:val="99"/>
    <w:semiHidden/>
    <w:unhideWhenUsed/>
    <w:rsid w:val="000C3802"/>
  </w:style>
  <w:style w:type="numbering" w:customStyle="1" w:styleId="NoList111221">
    <w:name w:val="No List111221"/>
    <w:next w:val="a2"/>
    <w:uiPriority w:val="99"/>
    <w:semiHidden/>
    <w:unhideWhenUsed/>
    <w:rsid w:val="000C3802"/>
  </w:style>
  <w:style w:type="numbering" w:customStyle="1" w:styleId="NoList71">
    <w:name w:val="No List71"/>
    <w:next w:val="a2"/>
    <w:uiPriority w:val="99"/>
    <w:semiHidden/>
    <w:unhideWhenUsed/>
    <w:rsid w:val="000C3802"/>
  </w:style>
  <w:style w:type="numbering" w:customStyle="1" w:styleId="NoList151">
    <w:name w:val="No List151"/>
    <w:next w:val="a2"/>
    <w:uiPriority w:val="99"/>
    <w:semiHidden/>
    <w:unhideWhenUsed/>
    <w:rsid w:val="000C3802"/>
  </w:style>
  <w:style w:type="numbering" w:customStyle="1" w:styleId="1413">
    <w:name w:val="リストなし141"/>
    <w:next w:val="a2"/>
    <w:uiPriority w:val="99"/>
    <w:semiHidden/>
    <w:unhideWhenUsed/>
    <w:rsid w:val="000C3802"/>
  </w:style>
  <w:style w:type="numbering" w:customStyle="1" w:styleId="1414">
    <w:name w:val="无列表141"/>
    <w:next w:val="a2"/>
    <w:semiHidden/>
    <w:rsid w:val="000C3802"/>
  </w:style>
  <w:style w:type="numbering" w:customStyle="1" w:styleId="NoList241">
    <w:name w:val="No List241"/>
    <w:next w:val="a2"/>
    <w:semiHidden/>
    <w:rsid w:val="000C3802"/>
  </w:style>
  <w:style w:type="numbering" w:customStyle="1" w:styleId="NoList341">
    <w:name w:val="No List341"/>
    <w:next w:val="a2"/>
    <w:uiPriority w:val="99"/>
    <w:semiHidden/>
    <w:rsid w:val="000C3802"/>
  </w:style>
  <w:style w:type="numbering" w:customStyle="1" w:styleId="NoList1151">
    <w:name w:val="No List1151"/>
    <w:next w:val="a2"/>
    <w:uiPriority w:val="99"/>
    <w:semiHidden/>
    <w:unhideWhenUsed/>
    <w:rsid w:val="000C3802"/>
  </w:style>
  <w:style w:type="numbering" w:customStyle="1" w:styleId="1511">
    <w:name w:val="無清單151"/>
    <w:next w:val="a2"/>
    <w:uiPriority w:val="99"/>
    <w:semiHidden/>
    <w:unhideWhenUsed/>
    <w:rsid w:val="000C3802"/>
  </w:style>
  <w:style w:type="numbering" w:customStyle="1" w:styleId="11410">
    <w:name w:val="無清單1141"/>
    <w:next w:val="a2"/>
    <w:uiPriority w:val="99"/>
    <w:semiHidden/>
    <w:unhideWhenUsed/>
    <w:rsid w:val="000C3802"/>
  </w:style>
  <w:style w:type="numbering" w:customStyle="1" w:styleId="NoList431">
    <w:name w:val="No List431"/>
    <w:next w:val="a2"/>
    <w:uiPriority w:val="99"/>
    <w:semiHidden/>
    <w:unhideWhenUsed/>
    <w:rsid w:val="000C3802"/>
  </w:style>
  <w:style w:type="numbering" w:customStyle="1" w:styleId="NoList1241">
    <w:name w:val="No List1241"/>
    <w:next w:val="a2"/>
    <w:uiPriority w:val="99"/>
    <w:semiHidden/>
    <w:unhideWhenUsed/>
    <w:rsid w:val="000C3802"/>
  </w:style>
  <w:style w:type="numbering" w:customStyle="1" w:styleId="11411">
    <w:name w:val="リストなし1141"/>
    <w:next w:val="a2"/>
    <w:uiPriority w:val="99"/>
    <w:semiHidden/>
    <w:unhideWhenUsed/>
    <w:rsid w:val="000C3802"/>
  </w:style>
  <w:style w:type="numbering" w:customStyle="1" w:styleId="11412">
    <w:name w:val="无列表1141"/>
    <w:next w:val="a2"/>
    <w:semiHidden/>
    <w:rsid w:val="000C3802"/>
  </w:style>
  <w:style w:type="numbering" w:customStyle="1" w:styleId="NoList2141">
    <w:name w:val="No List2141"/>
    <w:next w:val="a2"/>
    <w:semiHidden/>
    <w:rsid w:val="000C3802"/>
  </w:style>
  <w:style w:type="numbering" w:customStyle="1" w:styleId="NoList3141">
    <w:name w:val="No List3141"/>
    <w:next w:val="a2"/>
    <w:uiPriority w:val="99"/>
    <w:semiHidden/>
    <w:rsid w:val="000C3802"/>
  </w:style>
  <w:style w:type="numbering" w:customStyle="1" w:styleId="NoList11141">
    <w:name w:val="No List11141"/>
    <w:next w:val="a2"/>
    <w:uiPriority w:val="99"/>
    <w:semiHidden/>
    <w:unhideWhenUsed/>
    <w:rsid w:val="000C3802"/>
  </w:style>
  <w:style w:type="numbering" w:customStyle="1" w:styleId="12410">
    <w:name w:val="無清單1241"/>
    <w:next w:val="a2"/>
    <w:uiPriority w:val="99"/>
    <w:semiHidden/>
    <w:unhideWhenUsed/>
    <w:rsid w:val="000C3802"/>
  </w:style>
  <w:style w:type="numbering" w:customStyle="1" w:styleId="111410">
    <w:name w:val="無清單11141"/>
    <w:next w:val="a2"/>
    <w:uiPriority w:val="99"/>
    <w:semiHidden/>
    <w:unhideWhenUsed/>
    <w:rsid w:val="000C3802"/>
  </w:style>
  <w:style w:type="numbering" w:customStyle="1" w:styleId="2310">
    <w:name w:val="无列表231"/>
    <w:next w:val="a2"/>
    <w:uiPriority w:val="99"/>
    <w:semiHidden/>
    <w:unhideWhenUsed/>
    <w:rsid w:val="000C3802"/>
  </w:style>
  <w:style w:type="numbering" w:customStyle="1" w:styleId="NoList12131">
    <w:name w:val="No List12131"/>
    <w:next w:val="a2"/>
    <w:uiPriority w:val="99"/>
    <w:semiHidden/>
    <w:unhideWhenUsed/>
    <w:rsid w:val="000C3802"/>
  </w:style>
  <w:style w:type="numbering" w:customStyle="1" w:styleId="111310">
    <w:name w:val="リストなし11131"/>
    <w:next w:val="a2"/>
    <w:uiPriority w:val="99"/>
    <w:semiHidden/>
    <w:unhideWhenUsed/>
    <w:rsid w:val="000C3802"/>
  </w:style>
  <w:style w:type="numbering" w:customStyle="1" w:styleId="111312">
    <w:name w:val="无列表11131"/>
    <w:next w:val="a2"/>
    <w:semiHidden/>
    <w:rsid w:val="000C3802"/>
  </w:style>
  <w:style w:type="numbering" w:customStyle="1" w:styleId="NoList21131">
    <w:name w:val="No List21131"/>
    <w:next w:val="a2"/>
    <w:semiHidden/>
    <w:rsid w:val="000C3802"/>
  </w:style>
  <w:style w:type="numbering" w:customStyle="1" w:styleId="NoList31131">
    <w:name w:val="No List31131"/>
    <w:next w:val="a2"/>
    <w:uiPriority w:val="99"/>
    <w:semiHidden/>
    <w:rsid w:val="000C3802"/>
  </w:style>
  <w:style w:type="numbering" w:customStyle="1" w:styleId="NoList111131">
    <w:name w:val="No List111131"/>
    <w:next w:val="a2"/>
    <w:uiPriority w:val="99"/>
    <w:semiHidden/>
    <w:unhideWhenUsed/>
    <w:rsid w:val="000C3802"/>
  </w:style>
  <w:style w:type="numbering" w:customStyle="1" w:styleId="121310">
    <w:name w:val="無清單12131"/>
    <w:next w:val="a2"/>
    <w:uiPriority w:val="99"/>
    <w:semiHidden/>
    <w:unhideWhenUsed/>
    <w:rsid w:val="000C3802"/>
  </w:style>
  <w:style w:type="numbering" w:customStyle="1" w:styleId="111131">
    <w:name w:val="無清單111131"/>
    <w:next w:val="a2"/>
    <w:uiPriority w:val="99"/>
    <w:semiHidden/>
    <w:unhideWhenUsed/>
    <w:rsid w:val="000C3802"/>
  </w:style>
  <w:style w:type="numbering" w:customStyle="1" w:styleId="NoList531">
    <w:name w:val="No List531"/>
    <w:next w:val="a2"/>
    <w:uiPriority w:val="99"/>
    <w:semiHidden/>
    <w:unhideWhenUsed/>
    <w:rsid w:val="000C3802"/>
  </w:style>
  <w:style w:type="numbering" w:customStyle="1" w:styleId="NoList1331">
    <w:name w:val="No List1331"/>
    <w:next w:val="a2"/>
    <w:uiPriority w:val="99"/>
    <w:semiHidden/>
    <w:unhideWhenUsed/>
    <w:rsid w:val="000C3802"/>
  </w:style>
  <w:style w:type="numbering" w:customStyle="1" w:styleId="12312">
    <w:name w:val="リストなし1231"/>
    <w:next w:val="a2"/>
    <w:uiPriority w:val="99"/>
    <w:semiHidden/>
    <w:unhideWhenUsed/>
    <w:rsid w:val="000C3802"/>
  </w:style>
  <w:style w:type="numbering" w:customStyle="1" w:styleId="12313">
    <w:name w:val="无列表1231"/>
    <w:next w:val="a2"/>
    <w:semiHidden/>
    <w:rsid w:val="000C3802"/>
  </w:style>
  <w:style w:type="numbering" w:customStyle="1" w:styleId="NoList2231">
    <w:name w:val="No List2231"/>
    <w:next w:val="a2"/>
    <w:semiHidden/>
    <w:rsid w:val="000C3802"/>
  </w:style>
  <w:style w:type="numbering" w:customStyle="1" w:styleId="NoList3231">
    <w:name w:val="No List3231"/>
    <w:next w:val="a2"/>
    <w:uiPriority w:val="99"/>
    <w:semiHidden/>
    <w:rsid w:val="000C3802"/>
  </w:style>
  <w:style w:type="numbering" w:customStyle="1" w:styleId="NoList11231">
    <w:name w:val="No List11231"/>
    <w:next w:val="a2"/>
    <w:uiPriority w:val="99"/>
    <w:semiHidden/>
    <w:unhideWhenUsed/>
    <w:rsid w:val="000C3802"/>
  </w:style>
  <w:style w:type="numbering" w:customStyle="1" w:styleId="13310">
    <w:name w:val="無清單1331"/>
    <w:next w:val="a2"/>
    <w:uiPriority w:val="99"/>
    <w:semiHidden/>
    <w:unhideWhenUsed/>
    <w:rsid w:val="000C3802"/>
  </w:style>
  <w:style w:type="numbering" w:customStyle="1" w:styleId="112310">
    <w:name w:val="無清單11231"/>
    <w:next w:val="a2"/>
    <w:uiPriority w:val="99"/>
    <w:semiHidden/>
    <w:unhideWhenUsed/>
    <w:rsid w:val="000C3802"/>
  </w:style>
  <w:style w:type="numbering" w:customStyle="1" w:styleId="2131">
    <w:name w:val="无列表2131"/>
    <w:next w:val="a2"/>
    <w:uiPriority w:val="99"/>
    <w:semiHidden/>
    <w:unhideWhenUsed/>
    <w:rsid w:val="000C3802"/>
  </w:style>
  <w:style w:type="numbering" w:customStyle="1" w:styleId="NoList12221">
    <w:name w:val="No List12221"/>
    <w:next w:val="a2"/>
    <w:uiPriority w:val="99"/>
    <w:semiHidden/>
    <w:unhideWhenUsed/>
    <w:rsid w:val="000C3802"/>
  </w:style>
  <w:style w:type="numbering" w:customStyle="1" w:styleId="112211">
    <w:name w:val="リストなし11221"/>
    <w:next w:val="a2"/>
    <w:uiPriority w:val="99"/>
    <w:semiHidden/>
    <w:unhideWhenUsed/>
    <w:rsid w:val="000C3802"/>
  </w:style>
  <w:style w:type="numbering" w:customStyle="1" w:styleId="112212">
    <w:name w:val="无列表11221"/>
    <w:next w:val="a2"/>
    <w:semiHidden/>
    <w:rsid w:val="000C3802"/>
  </w:style>
  <w:style w:type="numbering" w:customStyle="1" w:styleId="NoList21221">
    <w:name w:val="No List21221"/>
    <w:next w:val="a2"/>
    <w:semiHidden/>
    <w:rsid w:val="000C3802"/>
  </w:style>
  <w:style w:type="numbering" w:customStyle="1" w:styleId="NoList31221">
    <w:name w:val="No List31221"/>
    <w:next w:val="a2"/>
    <w:uiPriority w:val="99"/>
    <w:semiHidden/>
    <w:rsid w:val="000C3802"/>
  </w:style>
  <w:style w:type="numbering" w:customStyle="1" w:styleId="NoList111231">
    <w:name w:val="No List111231"/>
    <w:next w:val="a2"/>
    <w:uiPriority w:val="99"/>
    <w:semiHidden/>
    <w:unhideWhenUsed/>
    <w:rsid w:val="000C3802"/>
  </w:style>
  <w:style w:type="numbering" w:customStyle="1" w:styleId="122210">
    <w:name w:val="無清單12221"/>
    <w:next w:val="a2"/>
    <w:uiPriority w:val="99"/>
    <w:semiHidden/>
    <w:unhideWhenUsed/>
    <w:rsid w:val="000C3802"/>
  </w:style>
  <w:style w:type="numbering" w:customStyle="1" w:styleId="1112210">
    <w:name w:val="無清單111221"/>
    <w:next w:val="a2"/>
    <w:uiPriority w:val="99"/>
    <w:semiHidden/>
    <w:unhideWhenUsed/>
    <w:rsid w:val="000C380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0C3802"/>
    <w:rPr>
      <w:rFonts w:ascii="Intel Clear" w:eastAsia="宋体" w:hAnsi="Intel Clear" w:cs="Intel Clear"/>
      <w:sz w:val="28"/>
      <w:lang w:val="en-GB" w:eastAsia="en-GB"/>
    </w:rPr>
  </w:style>
  <w:style w:type="numbering" w:customStyle="1" w:styleId="4a">
    <w:name w:val="无列表4"/>
    <w:next w:val="a2"/>
    <w:uiPriority w:val="99"/>
    <w:semiHidden/>
    <w:unhideWhenUsed/>
    <w:rsid w:val="000C3802"/>
  </w:style>
  <w:style w:type="numbering" w:customStyle="1" w:styleId="328">
    <w:name w:val="无列表32"/>
    <w:next w:val="a2"/>
    <w:uiPriority w:val="99"/>
    <w:semiHidden/>
    <w:unhideWhenUsed/>
    <w:rsid w:val="000C3802"/>
  </w:style>
  <w:style w:type="numbering" w:customStyle="1" w:styleId="13122">
    <w:name w:val="无列表1312"/>
    <w:next w:val="a2"/>
    <w:semiHidden/>
    <w:rsid w:val="000C3802"/>
  </w:style>
  <w:style w:type="numbering" w:customStyle="1" w:styleId="NoList4112">
    <w:name w:val="No List4112"/>
    <w:next w:val="a2"/>
    <w:uiPriority w:val="99"/>
    <w:semiHidden/>
    <w:unhideWhenUsed/>
    <w:rsid w:val="000C3802"/>
  </w:style>
  <w:style w:type="numbering" w:customStyle="1" w:styleId="2212">
    <w:name w:val="无列表2212"/>
    <w:next w:val="a2"/>
    <w:uiPriority w:val="99"/>
    <w:semiHidden/>
    <w:unhideWhenUsed/>
    <w:rsid w:val="000C3802"/>
  </w:style>
  <w:style w:type="numbering" w:customStyle="1" w:styleId="NoList121112">
    <w:name w:val="No List121112"/>
    <w:next w:val="a2"/>
    <w:uiPriority w:val="99"/>
    <w:semiHidden/>
    <w:unhideWhenUsed/>
    <w:rsid w:val="000C3802"/>
  </w:style>
  <w:style w:type="numbering" w:customStyle="1" w:styleId="1111121">
    <w:name w:val="リストなし111112"/>
    <w:next w:val="a2"/>
    <w:uiPriority w:val="99"/>
    <w:semiHidden/>
    <w:unhideWhenUsed/>
    <w:rsid w:val="000C3802"/>
  </w:style>
  <w:style w:type="numbering" w:customStyle="1" w:styleId="1111122">
    <w:name w:val="无列表111112"/>
    <w:next w:val="a2"/>
    <w:semiHidden/>
    <w:rsid w:val="000C3802"/>
  </w:style>
  <w:style w:type="numbering" w:customStyle="1" w:styleId="NoList211112">
    <w:name w:val="No List211112"/>
    <w:next w:val="a2"/>
    <w:semiHidden/>
    <w:rsid w:val="000C3802"/>
  </w:style>
  <w:style w:type="numbering" w:customStyle="1" w:styleId="NoList311112">
    <w:name w:val="No List311112"/>
    <w:next w:val="a2"/>
    <w:uiPriority w:val="99"/>
    <w:semiHidden/>
    <w:rsid w:val="000C3802"/>
  </w:style>
  <w:style w:type="numbering" w:customStyle="1" w:styleId="NoList1111112">
    <w:name w:val="No List1111112"/>
    <w:next w:val="a2"/>
    <w:uiPriority w:val="99"/>
    <w:semiHidden/>
    <w:unhideWhenUsed/>
    <w:rsid w:val="000C3802"/>
  </w:style>
  <w:style w:type="numbering" w:customStyle="1" w:styleId="1211120">
    <w:name w:val="無清單121112"/>
    <w:next w:val="a2"/>
    <w:uiPriority w:val="99"/>
    <w:semiHidden/>
    <w:unhideWhenUsed/>
    <w:rsid w:val="000C3802"/>
  </w:style>
  <w:style w:type="numbering" w:customStyle="1" w:styleId="11111120">
    <w:name w:val="無清單1111112"/>
    <w:next w:val="a2"/>
    <w:uiPriority w:val="99"/>
    <w:semiHidden/>
    <w:unhideWhenUsed/>
    <w:rsid w:val="000C3802"/>
  </w:style>
  <w:style w:type="numbering" w:customStyle="1" w:styleId="NoList13112">
    <w:name w:val="No List13112"/>
    <w:next w:val="a2"/>
    <w:uiPriority w:val="99"/>
    <w:semiHidden/>
    <w:unhideWhenUsed/>
    <w:rsid w:val="000C3802"/>
  </w:style>
  <w:style w:type="numbering" w:customStyle="1" w:styleId="121122">
    <w:name w:val="リストなし12112"/>
    <w:next w:val="a2"/>
    <w:uiPriority w:val="99"/>
    <w:semiHidden/>
    <w:unhideWhenUsed/>
    <w:rsid w:val="000C3802"/>
  </w:style>
  <w:style w:type="numbering" w:customStyle="1" w:styleId="121123">
    <w:name w:val="无列表12112"/>
    <w:next w:val="a2"/>
    <w:semiHidden/>
    <w:rsid w:val="000C3802"/>
  </w:style>
  <w:style w:type="numbering" w:customStyle="1" w:styleId="NoList22112">
    <w:name w:val="No List22112"/>
    <w:next w:val="a2"/>
    <w:semiHidden/>
    <w:rsid w:val="000C3802"/>
  </w:style>
  <w:style w:type="numbering" w:customStyle="1" w:styleId="NoList32112">
    <w:name w:val="No List32112"/>
    <w:next w:val="a2"/>
    <w:uiPriority w:val="99"/>
    <w:semiHidden/>
    <w:rsid w:val="000C3802"/>
  </w:style>
  <w:style w:type="numbering" w:customStyle="1" w:styleId="NoList112112">
    <w:name w:val="No List112112"/>
    <w:next w:val="a2"/>
    <w:uiPriority w:val="99"/>
    <w:semiHidden/>
    <w:unhideWhenUsed/>
    <w:rsid w:val="000C3802"/>
  </w:style>
  <w:style w:type="numbering" w:customStyle="1" w:styleId="131120">
    <w:name w:val="無清單13112"/>
    <w:next w:val="a2"/>
    <w:uiPriority w:val="99"/>
    <w:semiHidden/>
    <w:unhideWhenUsed/>
    <w:rsid w:val="000C3802"/>
  </w:style>
  <w:style w:type="numbering" w:customStyle="1" w:styleId="1121120">
    <w:name w:val="無清單112112"/>
    <w:next w:val="a2"/>
    <w:uiPriority w:val="99"/>
    <w:semiHidden/>
    <w:unhideWhenUsed/>
    <w:rsid w:val="000C3802"/>
  </w:style>
  <w:style w:type="numbering" w:customStyle="1" w:styleId="21112">
    <w:name w:val="无列表21112"/>
    <w:next w:val="a2"/>
    <w:uiPriority w:val="99"/>
    <w:semiHidden/>
    <w:unhideWhenUsed/>
    <w:rsid w:val="000C3802"/>
  </w:style>
  <w:style w:type="numbering" w:customStyle="1" w:styleId="NoList122112">
    <w:name w:val="No List122112"/>
    <w:next w:val="a2"/>
    <w:uiPriority w:val="99"/>
    <w:semiHidden/>
    <w:unhideWhenUsed/>
    <w:rsid w:val="000C3802"/>
  </w:style>
  <w:style w:type="numbering" w:customStyle="1" w:styleId="1121121">
    <w:name w:val="リストなし112112"/>
    <w:next w:val="a2"/>
    <w:uiPriority w:val="99"/>
    <w:semiHidden/>
    <w:unhideWhenUsed/>
    <w:rsid w:val="000C3802"/>
  </w:style>
  <w:style w:type="numbering" w:customStyle="1" w:styleId="1121122">
    <w:name w:val="无列表112112"/>
    <w:next w:val="a2"/>
    <w:semiHidden/>
    <w:rsid w:val="000C3802"/>
  </w:style>
  <w:style w:type="numbering" w:customStyle="1" w:styleId="NoList212112">
    <w:name w:val="No List212112"/>
    <w:next w:val="a2"/>
    <w:semiHidden/>
    <w:rsid w:val="000C3802"/>
  </w:style>
  <w:style w:type="numbering" w:customStyle="1" w:styleId="NoList312112">
    <w:name w:val="No List312112"/>
    <w:next w:val="a2"/>
    <w:uiPriority w:val="99"/>
    <w:semiHidden/>
    <w:rsid w:val="000C3802"/>
  </w:style>
  <w:style w:type="numbering" w:customStyle="1" w:styleId="NoList1112112">
    <w:name w:val="No List1112112"/>
    <w:next w:val="a2"/>
    <w:uiPriority w:val="99"/>
    <w:semiHidden/>
    <w:unhideWhenUsed/>
    <w:rsid w:val="000C3802"/>
  </w:style>
  <w:style w:type="numbering" w:customStyle="1" w:styleId="1221120">
    <w:name w:val="無清單122112"/>
    <w:next w:val="a2"/>
    <w:uiPriority w:val="99"/>
    <w:semiHidden/>
    <w:unhideWhenUsed/>
    <w:rsid w:val="000C3802"/>
  </w:style>
  <w:style w:type="numbering" w:customStyle="1" w:styleId="11121120">
    <w:name w:val="無清單1112112"/>
    <w:next w:val="a2"/>
    <w:uiPriority w:val="99"/>
    <w:semiHidden/>
    <w:unhideWhenUsed/>
    <w:rsid w:val="000C3802"/>
  </w:style>
  <w:style w:type="numbering" w:customStyle="1" w:styleId="12222">
    <w:name w:val="无列表1222"/>
    <w:next w:val="a2"/>
    <w:semiHidden/>
    <w:rsid w:val="000C3802"/>
  </w:style>
  <w:style w:type="numbering" w:customStyle="1" w:styleId="NoList9">
    <w:name w:val="No List9"/>
    <w:next w:val="a2"/>
    <w:uiPriority w:val="99"/>
    <w:semiHidden/>
    <w:unhideWhenUsed/>
    <w:rsid w:val="000C3802"/>
  </w:style>
  <w:style w:type="numbering" w:customStyle="1" w:styleId="NoList17">
    <w:name w:val="No List17"/>
    <w:next w:val="a2"/>
    <w:uiPriority w:val="99"/>
    <w:semiHidden/>
    <w:unhideWhenUsed/>
    <w:rsid w:val="000C3802"/>
  </w:style>
  <w:style w:type="numbering" w:customStyle="1" w:styleId="163">
    <w:name w:val="リストなし16"/>
    <w:next w:val="a2"/>
    <w:uiPriority w:val="99"/>
    <w:semiHidden/>
    <w:unhideWhenUsed/>
    <w:rsid w:val="000C3802"/>
  </w:style>
  <w:style w:type="numbering" w:customStyle="1" w:styleId="164">
    <w:name w:val="无列表16"/>
    <w:next w:val="a2"/>
    <w:semiHidden/>
    <w:rsid w:val="000C3802"/>
  </w:style>
  <w:style w:type="numbering" w:customStyle="1" w:styleId="NoList26">
    <w:name w:val="No List26"/>
    <w:next w:val="a2"/>
    <w:semiHidden/>
    <w:rsid w:val="000C3802"/>
  </w:style>
  <w:style w:type="numbering" w:customStyle="1" w:styleId="NoList36">
    <w:name w:val="No List36"/>
    <w:next w:val="a2"/>
    <w:uiPriority w:val="99"/>
    <w:semiHidden/>
    <w:rsid w:val="000C3802"/>
  </w:style>
  <w:style w:type="numbering" w:customStyle="1" w:styleId="NoList117">
    <w:name w:val="No List117"/>
    <w:next w:val="a2"/>
    <w:uiPriority w:val="99"/>
    <w:semiHidden/>
    <w:unhideWhenUsed/>
    <w:rsid w:val="000C3802"/>
  </w:style>
  <w:style w:type="numbering" w:customStyle="1" w:styleId="171">
    <w:name w:val="無清單17"/>
    <w:next w:val="a2"/>
    <w:uiPriority w:val="99"/>
    <w:semiHidden/>
    <w:unhideWhenUsed/>
    <w:rsid w:val="000C3802"/>
  </w:style>
  <w:style w:type="numbering" w:customStyle="1" w:styleId="1161">
    <w:name w:val="無清單116"/>
    <w:next w:val="a2"/>
    <w:uiPriority w:val="99"/>
    <w:semiHidden/>
    <w:unhideWhenUsed/>
    <w:rsid w:val="000C3802"/>
  </w:style>
  <w:style w:type="numbering" w:customStyle="1" w:styleId="NoList1116">
    <w:name w:val="No List1116"/>
    <w:next w:val="a2"/>
    <w:uiPriority w:val="99"/>
    <w:semiHidden/>
    <w:unhideWhenUsed/>
    <w:rsid w:val="000C3802"/>
  </w:style>
  <w:style w:type="numbering" w:customStyle="1" w:styleId="251">
    <w:name w:val="无列表25"/>
    <w:next w:val="a2"/>
    <w:uiPriority w:val="99"/>
    <w:semiHidden/>
    <w:unhideWhenUsed/>
    <w:rsid w:val="000C3802"/>
  </w:style>
  <w:style w:type="numbering" w:customStyle="1" w:styleId="NoList126">
    <w:name w:val="No List126"/>
    <w:next w:val="a2"/>
    <w:uiPriority w:val="99"/>
    <w:semiHidden/>
    <w:unhideWhenUsed/>
    <w:rsid w:val="000C3802"/>
  </w:style>
  <w:style w:type="numbering" w:customStyle="1" w:styleId="1162">
    <w:name w:val="リストなし116"/>
    <w:next w:val="a2"/>
    <w:uiPriority w:val="99"/>
    <w:semiHidden/>
    <w:unhideWhenUsed/>
    <w:rsid w:val="000C3802"/>
  </w:style>
  <w:style w:type="numbering" w:customStyle="1" w:styleId="1163">
    <w:name w:val="无列表116"/>
    <w:next w:val="a2"/>
    <w:semiHidden/>
    <w:rsid w:val="000C3802"/>
  </w:style>
  <w:style w:type="numbering" w:customStyle="1" w:styleId="NoList216">
    <w:name w:val="No List216"/>
    <w:next w:val="a2"/>
    <w:semiHidden/>
    <w:rsid w:val="000C3802"/>
  </w:style>
  <w:style w:type="numbering" w:customStyle="1" w:styleId="NoList316">
    <w:name w:val="No List316"/>
    <w:next w:val="a2"/>
    <w:uiPriority w:val="99"/>
    <w:semiHidden/>
    <w:rsid w:val="000C3802"/>
  </w:style>
  <w:style w:type="numbering" w:customStyle="1" w:styleId="1261">
    <w:name w:val="無清單126"/>
    <w:next w:val="a2"/>
    <w:uiPriority w:val="99"/>
    <w:semiHidden/>
    <w:unhideWhenUsed/>
    <w:rsid w:val="000C3802"/>
  </w:style>
  <w:style w:type="numbering" w:customStyle="1" w:styleId="11161">
    <w:name w:val="無清單1116"/>
    <w:next w:val="a2"/>
    <w:uiPriority w:val="99"/>
    <w:semiHidden/>
    <w:unhideWhenUsed/>
    <w:rsid w:val="000C3802"/>
  </w:style>
  <w:style w:type="numbering" w:customStyle="1" w:styleId="NoList45">
    <w:name w:val="No List45"/>
    <w:next w:val="a2"/>
    <w:uiPriority w:val="99"/>
    <w:semiHidden/>
    <w:unhideWhenUsed/>
    <w:rsid w:val="000C3802"/>
  </w:style>
  <w:style w:type="numbering" w:customStyle="1" w:styleId="NoList1125">
    <w:name w:val="No List1125"/>
    <w:next w:val="a2"/>
    <w:uiPriority w:val="99"/>
    <w:semiHidden/>
    <w:unhideWhenUsed/>
    <w:rsid w:val="000C3802"/>
  </w:style>
  <w:style w:type="numbering" w:customStyle="1" w:styleId="NoList1215">
    <w:name w:val="No List1215"/>
    <w:next w:val="a2"/>
    <w:uiPriority w:val="99"/>
    <w:semiHidden/>
    <w:unhideWhenUsed/>
    <w:rsid w:val="000C3802"/>
  </w:style>
  <w:style w:type="numbering" w:customStyle="1" w:styleId="11151">
    <w:name w:val="リストなし1115"/>
    <w:next w:val="a2"/>
    <w:uiPriority w:val="99"/>
    <w:semiHidden/>
    <w:unhideWhenUsed/>
    <w:rsid w:val="000C3802"/>
  </w:style>
  <w:style w:type="numbering" w:customStyle="1" w:styleId="11152">
    <w:name w:val="无列表1115"/>
    <w:next w:val="a2"/>
    <w:semiHidden/>
    <w:rsid w:val="000C3802"/>
  </w:style>
  <w:style w:type="numbering" w:customStyle="1" w:styleId="NoList2115">
    <w:name w:val="No List2115"/>
    <w:next w:val="a2"/>
    <w:semiHidden/>
    <w:rsid w:val="000C3802"/>
  </w:style>
  <w:style w:type="numbering" w:customStyle="1" w:styleId="NoList3115">
    <w:name w:val="No List3115"/>
    <w:next w:val="a2"/>
    <w:uiPriority w:val="99"/>
    <w:semiHidden/>
    <w:rsid w:val="000C3802"/>
  </w:style>
  <w:style w:type="numbering" w:customStyle="1" w:styleId="NoList11115">
    <w:name w:val="No List11115"/>
    <w:next w:val="a2"/>
    <w:uiPriority w:val="99"/>
    <w:semiHidden/>
    <w:unhideWhenUsed/>
    <w:rsid w:val="000C3802"/>
  </w:style>
  <w:style w:type="numbering" w:customStyle="1" w:styleId="12151">
    <w:name w:val="無清單1215"/>
    <w:next w:val="a2"/>
    <w:uiPriority w:val="99"/>
    <w:semiHidden/>
    <w:unhideWhenUsed/>
    <w:rsid w:val="000C3802"/>
  </w:style>
  <w:style w:type="numbering" w:customStyle="1" w:styleId="11115">
    <w:name w:val="無清單11115"/>
    <w:next w:val="a2"/>
    <w:uiPriority w:val="99"/>
    <w:semiHidden/>
    <w:unhideWhenUsed/>
    <w:rsid w:val="000C3802"/>
  </w:style>
  <w:style w:type="numbering" w:customStyle="1" w:styleId="NoList55">
    <w:name w:val="No List55"/>
    <w:next w:val="a2"/>
    <w:uiPriority w:val="99"/>
    <w:semiHidden/>
    <w:unhideWhenUsed/>
    <w:rsid w:val="000C3802"/>
  </w:style>
  <w:style w:type="numbering" w:customStyle="1" w:styleId="NoList135">
    <w:name w:val="No List135"/>
    <w:next w:val="a2"/>
    <w:uiPriority w:val="99"/>
    <w:semiHidden/>
    <w:unhideWhenUsed/>
    <w:rsid w:val="000C3802"/>
  </w:style>
  <w:style w:type="numbering" w:customStyle="1" w:styleId="1251">
    <w:name w:val="リストなし125"/>
    <w:next w:val="a2"/>
    <w:uiPriority w:val="99"/>
    <w:semiHidden/>
    <w:unhideWhenUsed/>
    <w:rsid w:val="000C3802"/>
  </w:style>
  <w:style w:type="numbering" w:customStyle="1" w:styleId="1252">
    <w:name w:val="无列表125"/>
    <w:next w:val="a2"/>
    <w:semiHidden/>
    <w:rsid w:val="000C3802"/>
  </w:style>
  <w:style w:type="numbering" w:customStyle="1" w:styleId="NoList225">
    <w:name w:val="No List225"/>
    <w:next w:val="a2"/>
    <w:semiHidden/>
    <w:rsid w:val="000C3802"/>
  </w:style>
  <w:style w:type="numbering" w:customStyle="1" w:styleId="NoList325">
    <w:name w:val="No List325"/>
    <w:next w:val="a2"/>
    <w:uiPriority w:val="99"/>
    <w:semiHidden/>
    <w:rsid w:val="000C3802"/>
  </w:style>
  <w:style w:type="numbering" w:customStyle="1" w:styleId="1351">
    <w:name w:val="無清單135"/>
    <w:next w:val="a2"/>
    <w:uiPriority w:val="99"/>
    <w:semiHidden/>
    <w:unhideWhenUsed/>
    <w:rsid w:val="000C3802"/>
  </w:style>
  <w:style w:type="numbering" w:customStyle="1" w:styleId="11251">
    <w:name w:val="無清單1125"/>
    <w:next w:val="a2"/>
    <w:uiPriority w:val="99"/>
    <w:semiHidden/>
    <w:unhideWhenUsed/>
    <w:rsid w:val="000C3802"/>
  </w:style>
  <w:style w:type="numbering" w:customStyle="1" w:styleId="2150">
    <w:name w:val="无列表215"/>
    <w:next w:val="a2"/>
    <w:uiPriority w:val="99"/>
    <w:semiHidden/>
    <w:unhideWhenUsed/>
    <w:rsid w:val="000C3802"/>
  </w:style>
  <w:style w:type="numbering" w:customStyle="1" w:styleId="NoList1224">
    <w:name w:val="No List1224"/>
    <w:next w:val="a2"/>
    <w:uiPriority w:val="99"/>
    <w:semiHidden/>
    <w:unhideWhenUsed/>
    <w:rsid w:val="000C3802"/>
  </w:style>
  <w:style w:type="numbering" w:customStyle="1" w:styleId="11241">
    <w:name w:val="リストなし1124"/>
    <w:next w:val="a2"/>
    <w:uiPriority w:val="99"/>
    <w:semiHidden/>
    <w:unhideWhenUsed/>
    <w:rsid w:val="000C3802"/>
  </w:style>
  <w:style w:type="numbering" w:customStyle="1" w:styleId="11242">
    <w:name w:val="无列表1124"/>
    <w:next w:val="a2"/>
    <w:semiHidden/>
    <w:rsid w:val="000C3802"/>
  </w:style>
  <w:style w:type="numbering" w:customStyle="1" w:styleId="NoList2124">
    <w:name w:val="No List2124"/>
    <w:next w:val="a2"/>
    <w:semiHidden/>
    <w:rsid w:val="000C3802"/>
  </w:style>
  <w:style w:type="numbering" w:customStyle="1" w:styleId="NoList3124">
    <w:name w:val="No List3124"/>
    <w:next w:val="a2"/>
    <w:uiPriority w:val="99"/>
    <w:semiHidden/>
    <w:rsid w:val="000C3802"/>
  </w:style>
  <w:style w:type="numbering" w:customStyle="1" w:styleId="NoList11125">
    <w:name w:val="No List11125"/>
    <w:next w:val="a2"/>
    <w:uiPriority w:val="99"/>
    <w:semiHidden/>
    <w:unhideWhenUsed/>
    <w:rsid w:val="000C3802"/>
  </w:style>
  <w:style w:type="numbering" w:customStyle="1" w:styleId="12240">
    <w:name w:val="無清單1224"/>
    <w:next w:val="a2"/>
    <w:uiPriority w:val="99"/>
    <w:semiHidden/>
    <w:unhideWhenUsed/>
    <w:rsid w:val="000C3802"/>
  </w:style>
  <w:style w:type="numbering" w:customStyle="1" w:styleId="111240">
    <w:name w:val="無清單11124"/>
    <w:next w:val="a2"/>
    <w:uiPriority w:val="99"/>
    <w:semiHidden/>
    <w:unhideWhenUsed/>
    <w:rsid w:val="000C3802"/>
  </w:style>
  <w:style w:type="numbering" w:customStyle="1" w:styleId="336">
    <w:name w:val="无列表33"/>
    <w:next w:val="a2"/>
    <w:uiPriority w:val="99"/>
    <w:semiHidden/>
    <w:unhideWhenUsed/>
    <w:rsid w:val="000C3802"/>
  </w:style>
  <w:style w:type="numbering" w:customStyle="1" w:styleId="1332">
    <w:name w:val="无列表133"/>
    <w:next w:val="a2"/>
    <w:semiHidden/>
    <w:rsid w:val="000C3802"/>
  </w:style>
  <w:style w:type="numbering" w:customStyle="1" w:styleId="NoList1133">
    <w:name w:val="No List1133"/>
    <w:next w:val="a2"/>
    <w:uiPriority w:val="99"/>
    <w:semiHidden/>
    <w:unhideWhenUsed/>
    <w:rsid w:val="000C3802"/>
  </w:style>
  <w:style w:type="numbering" w:customStyle="1" w:styleId="NoList413">
    <w:name w:val="No List413"/>
    <w:next w:val="a2"/>
    <w:uiPriority w:val="99"/>
    <w:semiHidden/>
    <w:unhideWhenUsed/>
    <w:rsid w:val="000C3802"/>
  </w:style>
  <w:style w:type="numbering" w:customStyle="1" w:styleId="2230">
    <w:name w:val="无列表223"/>
    <w:next w:val="a2"/>
    <w:uiPriority w:val="99"/>
    <w:semiHidden/>
    <w:unhideWhenUsed/>
    <w:rsid w:val="000C3802"/>
  </w:style>
  <w:style w:type="numbering" w:customStyle="1" w:styleId="NoList12113">
    <w:name w:val="No List12113"/>
    <w:next w:val="a2"/>
    <w:uiPriority w:val="99"/>
    <w:semiHidden/>
    <w:unhideWhenUsed/>
    <w:rsid w:val="000C3802"/>
  </w:style>
  <w:style w:type="numbering" w:customStyle="1" w:styleId="111132">
    <w:name w:val="リストなし11113"/>
    <w:next w:val="a2"/>
    <w:uiPriority w:val="99"/>
    <w:semiHidden/>
    <w:unhideWhenUsed/>
    <w:rsid w:val="000C3802"/>
  </w:style>
  <w:style w:type="numbering" w:customStyle="1" w:styleId="111133">
    <w:name w:val="无列表11113"/>
    <w:next w:val="a2"/>
    <w:semiHidden/>
    <w:rsid w:val="000C3802"/>
  </w:style>
  <w:style w:type="numbering" w:customStyle="1" w:styleId="NoList21113">
    <w:name w:val="No List21113"/>
    <w:next w:val="a2"/>
    <w:semiHidden/>
    <w:rsid w:val="000C3802"/>
  </w:style>
  <w:style w:type="numbering" w:customStyle="1" w:styleId="NoList31113">
    <w:name w:val="No List31113"/>
    <w:next w:val="a2"/>
    <w:uiPriority w:val="99"/>
    <w:semiHidden/>
    <w:rsid w:val="000C3802"/>
  </w:style>
  <w:style w:type="numbering" w:customStyle="1" w:styleId="NoList111113">
    <w:name w:val="No List111113"/>
    <w:next w:val="a2"/>
    <w:uiPriority w:val="99"/>
    <w:semiHidden/>
    <w:unhideWhenUsed/>
    <w:rsid w:val="000C3802"/>
  </w:style>
  <w:style w:type="numbering" w:customStyle="1" w:styleId="121130">
    <w:name w:val="無清單12113"/>
    <w:next w:val="a2"/>
    <w:uiPriority w:val="99"/>
    <w:semiHidden/>
    <w:unhideWhenUsed/>
    <w:rsid w:val="000C3802"/>
  </w:style>
  <w:style w:type="numbering" w:customStyle="1" w:styleId="1111130">
    <w:name w:val="無清單111113"/>
    <w:next w:val="a2"/>
    <w:uiPriority w:val="99"/>
    <w:semiHidden/>
    <w:unhideWhenUsed/>
    <w:rsid w:val="000C3802"/>
  </w:style>
  <w:style w:type="numbering" w:customStyle="1" w:styleId="NoList1313">
    <w:name w:val="No List1313"/>
    <w:next w:val="a2"/>
    <w:uiPriority w:val="99"/>
    <w:semiHidden/>
    <w:unhideWhenUsed/>
    <w:rsid w:val="000C3802"/>
  </w:style>
  <w:style w:type="numbering" w:customStyle="1" w:styleId="12132">
    <w:name w:val="リストなし1213"/>
    <w:next w:val="a2"/>
    <w:uiPriority w:val="99"/>
    <w:semiHidden/>
    <w:unhideWhenUsed/>
    <w:rsid w:val="000C3802"/>
  </w:style>
  <w:style w:type="numbering" w:customStyle="1" w:styleId="12133">
    <w:name w:val="无列表1213"/>
    <w:next w:val="a2"/>
    <w:semiHidden/>
    <w:rsid w:val="000C3802"/>
  </w:style>
  <w:style w:type="numbering" w:customStyle="1" w:styleId="NoList2213">
    <w:name w:val="No List2213"/>
    <w:next w:val="a2"/>
    <w:semiHidden/>
    <w:rsid w:val="000C3802"/>
  </w:style>
  <w:style w:type="numbering" w:customStyle="1" w:styleId="NoList3213">
    <w:name w:val="No List3213"/>
    <w:next w:val="a2"/>
    <w:uiPriority w:val="99"/>
    <w:semiHidden/>
    <w:rsid w:val="000C3802"/>
  </w:style>
  <w:style w:type="numbering" w:customStyle="1" w:styleId="NoList11213">
    <w:name w:val="No List11213"/>
    <w:next w:val="a2"/>
    <w:uiPriority w:val="99"/>
    <w:semiHidden/>
    <w:unhideWhenUsed/>
    <w:rsid w:val="000C3802"/>
  </w:style>
  <w:style w:type="numbering" w:customStyle="1" w:styleId="13130">
    <w:name w:val="無清單1313"/>
    <w:next w:val="a2"/>
    <w:uiPriority w:val="99"/>
    <w:semiHidden/>
    <w:unhideWhenUsed/>
    <w:rsid w:val="000C3802"/>
  </w:style>
  <w:style w:type="numbering" w:customStyle="1" w:styleId="112130">
    <w:name w:val="無清單11213"/>
    <w:next w:val="a2"/>
    <w:uiPriority w:val="99"/>
    <w:semiHidden/>
    <w:unhideWhenUsed/>
    <w:rsid w:val="000C3802"/>
  </w:style>
  <w:style w:type="numbering" w:customStyle="1" w:styleId="2113">
    <w:name w:val="无列表2113"/>
    <w:next w:val="a2"/>
    <w:uiPriority w:val="99"/>
    <w:semiHidden/>
    <w:unhideWhenUsed/>
    <w:rsid w:val="000C3802"/>
  </w:style>
  <w:style w:type="numbering" w:customStyle="1" w:styleId="NoList12213">
    <w:name w:val="No List12213"/>
    <w:next w:val="a2"/>
    <w:uiPriority w:val="99"/>
    <w:semiHidden/>
    <w:unhideWhenUsed/>
    <w:rsid w:val="000C3802"/>
  </w:style>
  <w:style w:type="numbering" w:customStyle="1" w:styleId="112131">
    <w:name w:val="リストなし11213"/>
    <w:next w:val="a2"/>
    <w:uiPriority w:val="99"/>
    <w:semiHidden/>
    <w:unhideWhenUsed/>
    <w:rsid w:val="000C3802"/>
  </w:style>
  <w:style w:type="numbering" w:customStyle="1" w:styleId="112132">
    <w:name w:val="无列表11213"/>
    <w:next w:val="a2"/>
    <w:semiHidden/>
    <w:rsid w:val="000C3802"/>
  </w:style>
  <w:style w:type="numbering" w:customStyle="1" w:styleId="NoList21213">
    <w:name w:val="No List21213"/>
    <w:next w:val="a2"/>
    <w:semiHidden/>
    <w:rsid w:val="000C3802"/>
  </w:style>
  <w:style w:type="numbering" w:customStyle="1" w:styleId="NoList31213">
    <w:name w:val="No List31213"/>
    <w:next w:val="a2"/>
    <w:uiPriority w:val="99"/>
    <w:semiHidden/>
    <w:rsid w:val="000C3802"/>
  </w:style>
  <w:style w:type="numbering" w:customStyle="1" w:styleId="NoList111213">
    <w:name w:val="No List111213"/>
    <w:next w:val="a2"/>
    <w:uiPriority w:val="99"/>
    <w:semiHidden/>
    <w:unhideWhenUsed/>
    <w:rsid w:val="000C3802"/>
  </w:style>
  <w:style w:type="numbering" w:customStyle="1" w:styleId="122130">
    <w:name w:val="無清單12213"/>
    <w:next w:val="a2"/>
    <w:uiPriority w:val="99"/>
    <w:semiHidden/>
    <w:unhideWhenUsed/>
    <w:rsid w:val="000C3802"/>
  </w:style>
  <w:style w:type="numbering" w:customStyle="1" w:styleId="1112130">
    <w:name w:val="無清單111213"/>
    <w:next w:val="a2"/>
    <w:uiPriority w:val="99"/>
    <w:semiHidden/>
    <w:unhideWhenUsed/>
    <w:rsid w:val="000C3802"/>
  </w:style>
  <w:style w:type="numbering" w:customStyle="1" w:styleId="NoList63">
    <w:name w:val="No List63"/>
    <w:next w:val="a2"/>
    <w:uiPriority w:val="99"/>
    <w:semiHidden/>
    <w:unhideWhenUsed/>
    <w:rsid w:val="000C3802"/>
  </w:style>
  <w:style w:type="numbering" w:customStyle="1" w:styleId="NoList143">
    <w:name w:val="No List143"/>
    <w:next w:val="a2"/>
    <w:uiPriority w:val="99"/>
    <w:semiHidden/>
    <w:unhideWhenUsed/>
    <w:rsid w:val="000C3802"/>
  </w:style>
  <w:style w:type="numbering" w:customStyle="1" w:styleId="1333">
    <w:name w:val="リストなし133"/>
    <w:next w:val="a2"/>
    <w:uiPriority w:val="99"/>
    <w:semiHidden/>
    <w:unhideWhenUsed/>
    <w:rsid w:val="000C3802"/>
  </w:style>
  <w:style w:type="numbering" w:customStyle="1" w:styleId="NoList233">
    <w:name w:val="No List233"/>
    <w:next w:val="a2"/>
    <w:semiHidden/>
    <w:rsid w:val="000C3802"/>
  </w:style>
  <w:style w:type="numbering" w:customStyle="1" w:styleId="NoList333">
    <w:name w:val="No List333"/>
    <w:next w:val="a2"/>
    <w:uiPriority w:val="99"/>
    <w:semiHidden/>
    <w:rsid w:val="000C3802"/>
  </w:style>
  <w:style w:type="numbering" w:customStyle="1" w:styleId="1431">
    <w:name w:val="無清單143"/>
    <w:next w:val="a2"/>
    <w:uiPriority w:val="99"/>
    <w:semiHidden/>
    <w:unhideWhenUsed/>
    <w:rsid w:val="000C3802"/>
  </w:style>
  <w:style w:type="numbering" w:customStyle="1" w:styleId="11331">
    <w:name w:val="無清單1133"/>
    <w:next w:val="a2"/>
    <w:uiPriority w:val="99"/>
    <w:semiHidden/>
    <w:unhideWhenUsed/>
    <w:rsid w:val="000C3802"/>
  </w:style>
  <w:style w:type="numbering" w:customStyle="1" w:styleId="NoList1233">
    <w:name w:val="No List1233"/>
    <w:next w:val="a2"/>
    <w:uiPriority w:val="99"/>
    <w:semiHidden/>
    <w:unhideWhenUsed/>
    <w:rsid w:val="000C3802"/>
  </w:style>
  <w:style w:type="numbering" w:customStyle="1" w:styleId="11332">
    <w:name w:val="リストなし1133"/>
    <w:next w:val="a2"/>
    <w:uiPriority w:val="99"/>
    <w:semiHidden/>
    <w:unhideWhenUsed/>
    <w:rsid w:val="000C3802"/>
  </w:style>
  <w:style w:type="numbering" w:customStyle="1" w:styleId="11333">
    <w:name w:val="无列表1133"/>
    <w:next w:val="a2"/>
    <w:semiHidden/>
    <w:rsid w:val="000C3802"/>
  </w:style>
  <w:style w:type="numbering" w:customStyle="1" w:styleId="NoList2133">
    <w:name w:val="No List2133"/>
    <w:next w:val="a2"/>
    <w:semiHidden/>
    <w:rsid w:val="000C3802"/>
  </w:style>
  <w:style w:type="numbering" w:customStyle="1" w:styleId="NoList3133">
    <w:name w:val="No List3133"/>
    <w:next w:val="a2"/>
    <w:uiPriority w:val="99"/>
    <w:semiHidden/>
    <w:rsid w:val="000C3802"/>
  </w:style>
  <w:style w:type="numbering" w:customStyle="1" w:styleId="NoList11133">
    <w:name w:val="No List11133"/>
    <w:next w:val="a2"/>
    <w:uiPriority w:val="99"/>
    <w:semiHidden/>
    <w:unhideWhenUsed/>
    <w:rsid w:val="000C3802"/>
  </w:style>
  <w:style w:type="numbering" w:customStyle="1" w:styleId="12331">
    <w:name w:val="無清單1233"/>
    <w:next w:val="a2"/>
    <w:uiPriority w:val="99"/>
    <w:semiHidden/>
    <w:unhideWhenUsed/>
    <w:rsid w:val="000C3802"/>
  </w:style>
  <w:style w:type="numbering" w:customStyle="1" w:styleId="111330">
    <w:name w:val="無清單11133"/>
    <w:next w:val="a2"/>
    <w:uiPriority w:val="99"/>
    <w:semiHidden/>
    <w:unhideWhenUsed/>
    <w:rsid w:val="000C3802"/>
  </w:style>
  <w:style w:type="numbering" w:customStyle="1" w:styleId="NoList513">
    <w:name w:val="No List513"/>
    <w:next w:val="a2"/>
    <w:uiPriority w:val="99"/>
    <w:semiHidden/>
    <w:unhideWhenUsed/>
    <w:rsid w:val="000C3802"/>
  </w:style>
  <w:style w:type="numbering" w:customStyle="1" w:styleId="13131">
    <w:name w:val="无列表1313"/>
    <w:next w:val="a2"/>
    <w:semiHidden/>
    <w:rsid w:val="000C3802"/>
  </w:style>
  <w:style w:type="numbering" w:customStyle="1" w:styleId="NoList11312">
    <w:name w:val="No List11312"/>
    <w:next w:val="a2"/>
    <w:uiPriority w:val="99"/>
    <w:semiHidden/>
    <w:unhideWhenUsed/>
    <w:rsid w:val="000C3802"/>
  </w:style>
  <w:style w:type="numbering" w:customStyle="1" w:styleId="NoList4113">
    <w:name w:val="No List4113"/>
    <w:next w:val="a2"/>
    <w:uiPriority w:val="99"/>
    <w:semiHidden/>
    <w:unhideWhenUsed/>
    <w:rsid w:val="000C3802"/>
  </w:style>
  <w:style w:type="numbering" w:customStyle="1" w:styleId="2213">
    <w:name w:val="无列表2213"/>
    <w:next w:val="a2"/>
    <w:uiPriority w:val="99"/>
    <w:semiHidden/>
    <w:unhideWhenUsed/>
    <w:rsid w:val="000C3802"/>
  </w:style>
  <w:style w:type="numbering" w:customStyle="1" w:styleId="NoList121113">
    <w:name w:val="No List121113"/>
    <w:next w:val="a2"/>
    <w:uiPriority w:val="99"/>
    <w:semiHidden/>
    <w:unhideWhenUsed/>
    <w:rsid w:val="000C3802"/>
  </w:style>
  <w:style w:type="numbering" w:customStyle="1" w:styleId="1111131">
    <w:name w:val="リストなし111113"/>
    <w:next w:val="a2"/>
    <w:uiPriority w:val="99"/>
    <w:semiHidden/>
    <w:unhideWhenUsed/>
    <w:rsid w:val="000C3802"/>
  </w:style>
  <w:style w:type="numbering" w:customStyle="1" w:styleId="1111132">
    <w:name w:val="无列表111113"/>
    <w:next w:val="a2"/>
    <w:semiHidden/>
    <w:rsid w:val="000C3802"/>
  </w:style>
  <w:style w:type="numbering" w:customStyle="1" w:styleId="NoList211113">
    <w:name w:val="No List211113"/>
    <w:next w:val="a2"/>
    <w:semiHidden/>
    <w:rsid w:val="000C3802"/>
  </w:style>
  <w:style w:type="numbering" w:customStyle="1" w:styleId="NoList311113">
    <w:name w:val="No List311113"/>
    <w:next w:val="a2"/>
    <w:uiPriority w:val="99"/>
    <w:semiHidden/>
    <w:rsid w:val="000C3802"/>
  </w:style>
  <w:style w:type="numbering" w:customStyle="1" w:styleId="NoList1111113">
    <w:name w:val="No List1111113"/>
    <w:next w:val="a2"/>
    <w:uiPriority w:val="99"/>
    <w:semiHidden/>
    <w:unhideWhenUsed/>
    <w:rsid w:val="000C3802"/>
  </w:style>
  <w:style w:type="numbering" w:customStyle="1" w:styleId="1211130">
    <w:name w:val="無清單121113"/>
    <w:next w:val="a2"/>
    <w:uiPriority w:val="99"/>
    <w:semiHidden/>
    <w:unhideWhenUsed/>
    <w:rsid w:val="000C3802"/>
  </w:style>
  <w:style w:type="numbering" w:customStyle="1" w:styleId="1111113">
    <w:name w:val="無清單1111113"/>
    <w:next w:val="a2"/>
    <w:uiPriority w:val="99"/>
    <w:semiHidden/>
    <w:unhideWhenUsed/>
    <w:rsid w:val="000C3802"/>
  </w:style>
  <w:style w:type="numbering" w:customStyle="1" w:styleId="NoList13113">
    <w:name w:val="No List13113"/>
    <w:next w:val="a2"/>
    <w:uiPriority w:val="99"/>
    <w:semiHidden/>
    <w:unhideWhenUsed/>
    <w:rsid w:val="000C3802"/>
  </w:style>
  <w:style w:type="numbering" w:customStyle="1" w:styleId="121131">
    <w:name w:val="リストなし12113"/>
    <w:next w:val="a2"/>
    <w:uiPriority w:val="99"/>
    <w:semiHidden/>
    <w:unhideWhenUsed/>
    <w:rsid w:val="000C3802"/>
  </w:style>
  <w:style w:type="numbering" w:customStyle="1" w:styleId="121132">
    <w:name w:val="无列表12113"/>
    <w:next w:val="a2"/>
    <w:semiHidden/>
    <w:rsid w:val="000C3802"/>
  </w:style>
  <w:style w:type="numbering" w:customStyle="1" w:styleId="NoList22113">
    <w:name w:val="No List22113"/>
    <w:next w:val="a2"/>
    <w:semiHidden/>
    <w:rsid w:val="000C3802"/>
  </w:style>
  <w:style w:type="numbering" w:customStyle="1" w:styleId="NoList32113">
    <w:name w:val="No List32113"/>
    <w:next w:val="a2"/>
    <w:uiPriority w:val="99"/>
    <w:semiHidden/>
    <w:rsid w:val="000C3802"/>
  </w:style>
  <w:style w:type="numbering" w:customStyle="1" w:styleId="NoList112113">
    <w:name w:val="No List112113"/>
    <w:next w:val="a2"/>
    <w:uiPriority w:val="99"/>
    <w:semiHidden/>
    <w:unhideWhenUsed/>
    <w:rsid w:val="000C3802"/>
  </w:style>
  <w:style w:type="numbering" w:customStyle="1" w:styleId="131130">
    <w:name w:val="無清單13113"/>
    <w:next w:val="a2"/>
    <w:uiPriority w:val="99"/>
    <w:semiHidden/>
    <w:unhideWhenUsed/>
    <w:rsid w:val="000C3802"/>
  </w:style>
  <w:style w:type="numbering" w:customStyle="1" w:styleId="1121130">
    <w:name w:val="無清單112113"/>
    <w:next w:val="a2"/>
    <w:uiPriority w:val="99"/>
    <w:semiHidden/>
    <w:unhideWhenUsed/>
    <w:rsid w:val="000C3802"/>
  </w:style>
  <w:style w:type="numbering" w:customStyle="1" w:styleId="21113">
    <w:name w:val="无列表21113"/>
    <w:next w:val="a2"/>
    <w:uiPriority w:val="99"/>
    <w:semiHidden/>
    <w:unhideWhenUsed/>
    <w:rsid w:val="000C3802"/>
  </w:style>
  <w:style w:type="numbering" w:customStyle="1" w:styleId="NoList122113">
    <w:name w:val="No List122113"/>
    <w:next w:val="a2"/>
    <w:uiPriority w:val="99"/>
    <w:semiHidden/>
    <w:unhideWhenUsed/>
    <w:rsid w:val="000C3802"/>
  </w:style>
  <w:style w:type="numbering" w:customStyle="1" w:styleId="1121131">
    <w:name w:val="リストなし112113"/>
    <w:next w:val="a2"/>
    <w:uiPriority w:val="99"/>
    <w:semiHidden/>
    <w:unhideWhenUsed/>
    <w:rsid w:val="000C3802"/>
  </w:style>
  <w:style w:type="numbering" w:customStyle="1" w:styleId="1121132">
    <w:name w:val="无列表112113"/>
    <w:next w:val="a2"/>
    <w:semiHidden/>
    <w:rsid w:val="000C3802"/>
  </w:style>
  <w:style w:type="numbering" w:customStyle="1" w:styleId="NoList212113">
    <w:name w:val="No List212113"/>
    <w:next w:val="a2"/>
    <w:semiHidden/>
    <w:rsid w:val="000C3802"/>
  </w:style>
  <w:style w:type="numbering" w:customStyle="1" w:styleId="NoList312113">
    <w:name w:val="No List312113"/>
    <w:next w:val="a2"/>
    <w:uiPriority w:val="99"/>
    <w:semiHidden/>
    <w:rsid w:val="000C3802"/>
  </w:style>
  <w:style w:type="numbering" w:customStyle="1" w:styleId="NoList1112113">
    <w:name w:val="No List1112113"/>
    <w:next w:val="a2"/>
    <w:uiPriority w:val="99"/>
    <w:semiHidden/>
    <w:unhideWhenUsed/>
    <w:rsid w:val="000C3802"/>
  </w:style>
  <w:style w:type="numbering" w:customStyle="1" w:styleId="122113">
    <w:name w:val="無清單122113"/>
    <w:next w:val="a2"/>
    <w:uiPriority w:val="99"/>
    <w:semiHidden/>
    <w:unhideWhenUsed/>
    <w:rsid w:val="000C3802"/>
  </w:style>
  <w:style w:type="numbering" w:customStyle="1" w:styleId="1112113">
    <w:name w:val="無清單1112113"/>
    <w:next w:val="a2"/>
    <w:uiPriority w:val="99"/>
    <w:semiHidden/>
    <w:unhideWhenUsed/>
    <w:rsid w:val="000C3802"/>
  </w:style>
  <w:style w:type="numbering" w:customStyle="1" w:styleId="NoList5112">
    <w:name w:val="No List5112"/>
    <w:next w:val="a2"/>
    <w:uiPriority w:val="99"/>
    <w:semiHidden/>
    <w:unhideWhenUsed/>
    <w:rsid w:val="000C3802"/>
  </w:style>
  <w:style w:type="numbering" w:customStyle="1" w:styleId="NoList612">
    <w:name w:val="No List612"/>
    <w:next w:val="a2"/>
    <w:uiPriority w:val="99"/>
    <w:semiHidden/>
    <w:unhideWhenUsed/>
    <w:rsid w:val="000C3802"/>
  </w:style>
  <w:style w:type="numbering" w:customStyle="1" w:styleId="NoList1412">
    <w:name w:val="No List1412"/>
    <w:next w:val="a2"/>
    <w:uiPriority w:val="99"/>
    <w:semiHidden/>
    <w:unhideWhenUsed/>
    <w:rsid w:val="000C3802"/>
  </w:style>
  <w:style w:type="numbering" w:customStyle="1" w:styleId="13123">
    <w:name w:val="リストなし1312"/>
    <w:next w:val="a2"/>
    <w:uiPriority w:val="99"/>
    <w:semiHidden/>
    <w:unhideWhenUsed/>
    <w:rsid w:val="000C3802"/>
  </w:style>
  <w:style w:type="numbering" w:customStyle="1" w:styleId="NoList2312">
    <w:name w:val="No List2312"/>
    <w:next w:val="a2"/>
    <w:semiHidden/>
    <w:rsid w:val="000C3802"/>
  </w:style>
  <w:style w:type="numbering" w:customStyle="1" w:styleId="NoList3312">
    <w:name w:val="No List3312"/>
    <w:next w:val="a2"/>
    <w:uiPriority w:val="99"/>
    <w:semiHidden/>
    <w:rsid w:val="000C3802"/>
  </w:style>
  <w:style w:type="numbering" w:customStyle="1" w:styleId="NoList1142">
    <w:name w:val="No List1142"/>
    <w:next w:val="a2"/>
    <w:uiPriority w:val="99"/>
    <w:semiHidden/>
    <w:unhideWhenUsed/>
    <w:rsid w:val="000C3802"/>
  </w:style>
  <w:style w:type="numbering" w:customStyle="1" w:styleId="14120">
    <w:name w:val="無清單1412"/>
    <w:next w:val="a2"/>
    <w:uiPriority w:val="99"/>
    <w:semiHidden/>
    <w:unhideWhenUsed/>
    <w:rsid w:val="000C3802"/>
  </w:style>
  <w:style w:type="numbering" w:customStyle="1" w:styleId="113120">
    <w:name w:val="無清單11312"/>
    <w:next w:val="a2"/>
    <w:uiPriority w:val="99"/>
    <w:semiHidden/>
    <w:unhideWhenUsed/>
    <w:rsid w:val="000C3802"/>
  </w:style>
  <w:style w:type="numbering" w:customStyle="1" w:styleId="NoList422">
    <w:name w:val="No List422"/>
    <w:next w:val="a2"/>
    <w:uiPriority w:val="99"/>
    <w:semiHidden/>
    <w:unhideWhenUsed/>
    <w:rsid w:val="000C3802"/>
  </w:style>
  <w:style w:type="numbering" w:customStyle="1" w:styleId="NoList12312">
    <w:name w:val="No List12312"/>
    <w:next w:val="a2"/>
    <w:uiPriority w:val="99"/>
    <w:semiHidden/>
    <w:unhideWhenUsed/>
    <w:rsid w:val="000C3802"/>
  </w:style>
  <w:style w:type="numbering" w:customStyle="1" w:styleId="113121">
    <w:name w:val="リストなし11312"/>
    <w:next w:val="a2"/>
    <w:uiPriority w:val="99"/>
    <w:semiHidden/>
    <w:unhideWhenUsed/>
    <w:rsid w:val="000C3802"/>
  </w:style>
  <w:style w:type="numbering" w:customStyle="1" w:styleId="113122">
    <w:name w:val="无列表11312"/>
    <w:next w:val="a2"/>
    <w:semiHidden/>
    <w:rsid w:val="000C3802"/>
  </w:style>
  <w:style w:type="numbering" w:customStyle="1" w:styleId="NoList21312">
    <w:name w:val="No List21312"/>
    <w:next w:val="a2"/>
    <w:semiHidden/>
    <w:rsid w:val="000C3802"/>
  </w:style>
  <w:style w:type="numbering" w:customStyle="1" w:styleId="NoList31312">
    <w:name w:val="No List31312"/>
    <w:next w:val="a2"/>
    <w:uiPriority w:val="99"/>
    <w:semiHidden/>
    <w:rsid w:val="000C3802"/>
  </w:style>
  <w:style w:type="numbering" w:customStyle="1" w:styleId="NoList111312">
    <w:name w:val="No List111312"/>
    <w:next w:val="a2"/>
    <w:uiPriority w:val="99"/>
    <w:semiHidden/>
    <w:unhideWhenUsed/>
    <w:rsid w:val="000C3802"/>
  </w:style>
  <w:style w:type="numbering" w:customStyle="1" w:styleId="123120">
    <w:name w:val="無清單12312"/>
    <w:next w:val="a2"/>
    <w:uiPriority w:val="99"/>
    <w:semiHidden/>
    <w:unhideWhenUsed/>
    <w:rsid w:val="000C3802"/>
  </w:style>
  <w:style w:type="numbering" w:customStyle="1" w:styleId="1113120">
    <w:name w:val="無清單111312"/>
    <w:next w:val="a2"/>
    <w:uiPriority w:val="99"/>
    <w:semiHidden/>
    <w:unhideWhenUsed/>
    <w:rsid w:val="000C3802"/>
  </w:style>
  <w:style w:type="numbering" w:customStyle="1" w:styleId="NoList12122">
    <w:name w:val="No List12122"/>
    <w:next w:val="a2"/>
    <w:uiPriority w:val="99"/>
    <w:semiHidden/>
    <w:unhideWhenUsed/>
    <w:rsid w:val="000C3802"/>
  </w:style>
  <w:style w:type="numbering" w:customStyle="1" w:styleId="111222">
    <w:name w:val="リストなし11122"/>
    <w:next w:val="a2"/>
    <w:uiPriority w:val="99"/>
    <w:semiHidden/>
    <w:unhideWhenUsed/>
    <w:rsid w:val="000C3802"/>
  </w:style>
  <w:style w:type="numbering" w:customStyle="1" w:styleId="111223">
    <w:name w:val="无列表11122"/>
    <w:next w:val="a2"/>
    <w:semiHidden/>
    <w:rsid w:val="000C3802"/>
  </w:style>
  <w:style w:type="numbering" w:customStyle="1" w:styleId="NoList21122">
    <w:name w:val="No List21122"/>
    <w:next w:val="a2"/>
    <w:semiHidden/>
    <w:rsid w:val="000C3802"/>
  </w:style>
  <w:style w:type="numbering" w:customStyle="1" w:styleId="NoList31122">
    <w:name w:val="No List31122"/>
    <w:next w:val="a2"/>
    <w:uiPriority w:val="99"/>
    <w:semiHidden/>
    <w:rsid w:val="000C3802"/>
  </w:style>
  <w:style w:type="numbering" w:customStyle="1" w:styleId="NoList111122">
    <w:name w:val="No List111122"/>
    <w:next w:val="a2"/>
    <w:uiPriority w:val="99"/>
    <w:semiHidden/>
    <w:unhideWhenUsed/>
    <w:rsid w:val="000C3802"/>
  </w:style>
  <w:style w:type="numbering" w:customStyle="1" w:styleId="121220">
    <w:name w:val="無清單12122"/>
    <w:next w:val="a2"/>
    <w:uiPriority w:val="99"/>
    <w:semiHidden/>
    <w:unhideWhenUsed/>
    <w:rsid w:val="000C3802"/>
  </w:style>
  <w:style w:type="numbering" w:customStyle="1" w:styleId="1111220">
    <w:name w:val="無清單111122"/>
    <w:next w:val="a2"/>
    <w:uiPriority w:val="99"/>
    <w:semiHidden/>
    <w:unhideWhenUsed/>
    <w:rsid w:val="000C3802"/>
  </w:style>
  <w:style w:type="numbering" w:customStyle="1" w:styleId="NoList522">
    <w:name w:val="No List522"/>
    <w:next w:val="a2"/>
    <w:uiPriority w:val="99"/>
    <w:semiHidden/>
    <w:unhideWhenUsed/>
    <w:rsid w:val="000C3802"/>
  </w:style>
  <w:style w:type="numbering" w:customStyle="1" w:styleId="NoList1322">
    <w:name w:val="No List1322"/>
    <w:next w:val="a2"/>
    <w:uiPriority w:val="99"/>
    <w:semiHidden/>
    <w:unhideWhenUsed/>
    <w:rsid w:val="000C3802"/>
  </w:style>
  <w:style w:type="numbering" w:customStyle="1" w:styleId="12223">
    <w:name w:val="リストなし1222"/>
    <w:next w:val="a2"/>
    <w:uiPriority w:val="99"/>
    <w:semiHidden/>
    <w:unhideWhenUsed/>
    <w:rsid w:val="000C3802"/>
  </w:style>
  <w:style w:type="numbering" w:customStyle="1" w:styleId="12232">
    <w:name w:val="无列表1223"/>
    <w:next w:val="a2"/>
    <w:semiHidden/>
    <w:rsid w:val="000C3802"/>
  </w:style>
  <w:style w:type="numbering" w:customStyle="1" w:styleId="NoList2222">
    <w:name w:val="No List2222"/>
    <w:next w:val="a2"/>
    <w:semiHidden/>
    <w:rsid w:val="000C3802"/>
  </w:style>
  <w:style w:type="numbering" w:customStyle="1" w:styleId="NoList3222">
    <w:name w:val="No List3222"/>
    <w:next w:val="a2"/>
    <w:uiPriority w:val="99"/>
    <w:semiHidden/>
    <w:rsid w:val="000C3802"/>
  </w:style>
  <w:style w:type="numbering" w:customStyle="1" w:styleId="NoList11222">
    <w:name w:val="No List11222"/>
    <w:next w:val="a2"/>
    <w:uiPriority w:val="99"/>
    <w:semiHidden/>
    <w:unhideWhenUsed/>
    <w:rsid w:val="000C3802"/>
  </w:style>
  <w:style w:type="numbering" w:customStyle="1" w:styleId="13220">
    <w:name w:val="無清單1322"/>
    <w:next w:val="a2"/>
    <w:uiPriority w:val="99"/>
    <w:semiHidden/>
    <w:unhideWhenUsed/>
    <w:rsid w:val="000C3802"/>
  </w:style>
  <w:style w:type="numbering" w:customStyle="1" w:styleId="112220">
    <w:name w:val="無清單11222"/>
    <w:next w:val="a2"/>
    <w:uiPriority w:val="99"/>
    <w:semiHidden/>
    <w:unhideWhenUsed/>
    <w:rsid w:val="000C3802"/>
  </w:style>
  <w:style w:type="numbering" w:customStyle="1" w:styleId="21220">
    <w:name w:val="无列表2122"/>
    <w:next w:val="a2"/>
    <w:uiPriority w:val="99"/>
    <w:semiHidden/>
    <w:unhideWhenUsed/>
    <w:rsid w:val="000C3802"/>
  </w:style>
  <w:style w:type="numbering" w:customStyle="1" w:styleId="NoList111222">
    <w:name w:val="No List111222"/>
    <w:next w:val="a2"/>
    <w:uiPriority w:val="99"/>
    <w:semiHidden/>
    <w:unhideWhenUsed/>
    <w:rsid w:val="000C3802"/>
  </w:style>
  <w:style w:type="numbering" w:customStyle="1" w:styleId="NoList72">
    <w:name w:val="No List72"/>
    <w:next w:val="a2"/>
    <w:uiPriority w:val="99"/>
    <w:semiHidden/>
    <w:unhideWhenUsed/>
    <w:rsid w:val="000C3802"/>
  </w:style>
  <w:style w:type="numbering" w:customStyle="1" w:styleId="NoList152">
    <w:name w:val="No List152"/>
    <w:next w:val="a2"/>
    <w:uiPriority w:val="99"/>
    <w:semiHidden/>
    <w:unhideWhenUsed/>
    <w:rsid w:val="000C3802"/>
  </w:style>
  <w:style w:type="numbering" w:customStyle="1" w:styleId="1422">
    <w:name w:val="リストなし142"/>
    <w:next w:val="a2"/>
    <w:uiPriority w:val="99"/>
    <w:semiHidden/>
    <w:unhideWhenUsed/>
    <w:rsid w:val="000C3802"/>
  </w:style>
  <w:style w:type="numbering" w:customStyle="1" w:styleId="1423">
    <w:name w:val="无列表142"/>
    <w:next w:val="a2"/>
    <w:semiHidden/>
    <w:rsid w:val="000C3802"/>
  </w:style>
  <w:style w:type="numbering" w:customStyle="1" w:styleId="NoList242">
    <w:name w:val="No List242"/>
    <w:next w:val="a2"/>
    <w:semiHidden/>
    <w:rsid w:val="000C3802"/>
  </w:style>
  <w:style w:type="numbering" w:customStyle="1" w:styleId="NoList342">
    <w:name w:val="No List342"/>
    <w:next w:val="a2"/>
    <w:uiPriority w:val="99"/>
    <w:semiHidden/>
    <w:rsid w:val="000C3802"/>
  </w:style>
  <w:style w:type="numbering" w:customStyle="1" w:styleId="NoList1152">
    <w:name w:val="No List1152"/>
    <w:next w:val="a2"/>
    <w:uiPriority w:val="99"/>
    <w:semiHidden/>
    <w:unhideWhenUsed/>
    <w:rsid w:val="000C3802"/>
  </w:style>
  <w:style w:type="numbering" w:customStyle="1" w:styleId="1521">
    <w:name w:val="無清單152"/>
    <w:next w:val="a2"/>
    <w:uiPriority w:val="99"/>
    <w:semiHidden/>
    <w:unhideWhenUsed/>
    <w:rsid w:val="000C3802"/>
  </w:style>
  <w:style w:type="numbering" w:customStyle="1" w:styleId="11420">
    <w:name w:val="無清單1142"/>
    <w:next w:val="a2"/>
    <w:uiPriority w:val="99"/>
    <w:semiHidden/>
    <w:unhideWhenUsed/>
    <w:rsid w:val="000C3802"/>
  </w:style>
  <w:style w:type="numbering" w:customStyle="1" w:styleId="NoList432">
    <w:name w:val="No List432"/>
    <w:next w:val="a2"/>
    <w:uiPriority w:val="99"/>
    <w:semiHidden/>
    <w:unhideWhenUsed/>
    <w:rsid w:val="000C3802"/>
  </w:style>
  <w:style w:type="numbering" w:customStyle="1" w:styleId="NoList1242">
    <w:name w:val="No List1242"/>
    <w:next w:val="a2"/>
    <w:uiPriority w:val="99"/>
    <w:semiHidden/>
    <w:unhideWhenUsed/>
    <w:rsid w:val="000C3802"/>
  </w:style>
  <w:style w:type="numbering" w:customStyle="1" w:styleId="11421">
    <w:name w:val="リストなし1142"/>
    <w:next w:val="a2"/>
    <w:uiPriority w:val="99"/>
    <w:semiHidden/>
    <w:unhideWhenUsed/>
    <w:rsid w:val="000C3802"/>
  </w:style>
  <w:style w:type="numbering" w:customStyle="1" w:styleId="11422">
    <w:name w:val="无列表1142"/>
    <w:next w:val="a2"/>
    <w:semiHidden/>
    <w:rsid w:val="000C3802"/>
  </w:style>
  <w:style w:type="numbering" w:customStyle="1" w:styleId="NoList2142">
    <w:name w:val="No List2142"/>
    <w:next w:val="a2"/>
    <w:semiHidden/>
    <w:rsid w:val="000C3802"/>
  </w:style>
  <w:style w:type="numbering" w:customStyle="1" w:styleId="NoList3142">
    <w:name w:val="No List3142"/>
    <w:next w:val="a2"/>
    <w:uiPriority w:val="99"/>
    <w:semiHidden/>
    <w:rsid w:val="000C3802"/>
  </w:style>
  <w:style w:type="numbering" w:customStyle="1" w:styleId="NoList11142">
    <w:name w:val="No List11142"/>
    <w:next w:val="a2"/>
    <w:uiPriority w:val="99"/>
    <w:semiHidden/>
    <w:unhideWhenUsed/>
    <w:rsid w:val="000C3802"/>
  </w:style>
  <w:style w:type="numbering" w:customStyle="1" w:styleId="12420">
    <w:name w:val="無清單1242"/>
    <w:next w:val="a2"/>
    <w:uiPriority w:val="99"/>
    <w:semiHidden/>
    <w:unhideWhenUsed/>
    <w:rsid w:val="000C3802"/>
  </w:style>
  <w:style w:type="numbering" w:customStyle="1" w:styleId="111420">
    <w:name w:val="無清單11142"/>
    <w:next w:val="a2"/>
    <w:uiPriority w:val="99"/>
    <w:semiHidden/>
    <w:unhideWhenUsed/>
    <w:rsid w:val="000C3802"/>
  </w:style>
  <w:style w:type="numbering" w:customStyle="1" w:styleId="232">
    <w:name w:val="无列表232"/>
    <w:next w:val="a2"/>
    <w:uiPriority w:val="99"/>
    <w:semiHidden/>
    <w:unhideWhenUsed/>
    <w:rsid w:val="000C3802"/>
  </w:style>
  <w:style w:type="numbering" w:customStyle="1" w:styleId="NoList12132">
    <w:name w:val="No List12132"/>
    <w:next w:val="a2"/>
    <w:uiPriority w:val="99"/>
    <w:semiHidden/>
    <w:unhideWhenUsed/>
    <w:rsid w:val="000C3802"/>
  </w:style>
  <w:style w:type="numbering" w:customStyle="1" w:styleId="111321">
    <w:name w:val="リストなし11132"/>
    <w:next w:val="a2"/>
    <w:uiPriority w:val="99"/>
    <w:semiHidden/>
    <w:unhideWhenUsed/>
    <w:rsid w:val="000C3802"/>
  </w:style>
  <w:style w:type="numbering" w:customStyle="1" w:styleId="111322">
    <w:name w:val="无列表11132"/>
    <w:next w:val="a2"/>
    <w:semiHidden/>
    <w:rsid w:val="000C3802"/>
  </w:style>
  <w:style w:type="numbering" w:customStyle="1" w:styleId="NoList21132">
    <w:name w:val="No List21132"/>
    <w:next w:val="a2"/>
    <w:semiHidden/>
    <w:rsid w:val="000C3802"/>
  </w:style>
  <w:style w:type="numbering" w:customStyle="1" w:styleId="NoList31132">
    <w:name w:val="No List31132"/>
    <w:next w:val="a2"/>
    <w:uiPriority w:val="99"/>
    <w:semiHidden/>
    <w:rsid w:val="000C3802"/>
  </w:style>
  <w:style w:type="numbering" w:customStyle="1" w:styleId="NoList111132">
    <w:name w:val="No List111132"/>
    <w:next w:val="a2"/>
    <w:uiPriority w:val="99"/>
    <w:semiHidden/>
    <w:unhideWhenUsed/>
    <w:rsid w:val="000C3802"/>
  </w:style>
  <w:style w:type="numbering" w:customStyle="1" w:styleId="121320">
    <w:name w:val="無清單12132"/>
    <w:next w:val="a2"/>
    <w:uiPriority w:val="99"/>
    <w:semiHidden/>
    <w:unhideWhenUsed/>
    <w:rsid w:val="000C3802"/>
  </w:style>
  <w:style w:type="numbering" w:customStyle="1" w:styleId="1111320">
    <w:name w:val="無清單111132"/>
    <w:next w:val="a2"/>
    <w:uiPriority w:val="99"/>
    <w:semiHidden/>
    <w:unhideWhenUsed/>
    <w:rsid w:val="000C3802"/>
  </w:style>
  <w:style w:type="numbering" w:customStyle="1" w:styleId="NoList532">
    <w:name w:val="No List532"/>
    <w:next w:val="a2"/>
    <w:uiPriority w:val="99"/>
    <w:semiHidden/>
    <w:unhideWhenUsed/>
    <w:rsid w:val="000C3802"/>
  </w:style>
  <w:style w:type="numbering" w:customStyle="1" w:styleId="NoList1332">
    <w:name w:val="No List1332"/>
    <w:next w:val="a2"/>
    <w:uiPriority w:val="99"/>
    <w:semiHidden/>
    <w:unhideWhenUsed/>
    <w:rsid w:val="000C3802"/>
  </w:style>
  <w:style w:type="numbering" w:customStyle="1" w:styleId="12322">
    <w:name w:val="リストなし1232"/>
    <w:next w:val="a2"/>
    <w:uiPriority w:val="99"/>
    <w:semiHidden/>
    <w:unhideWhenUsed/>
    <w:rsid w:val="000C3802"/>
  </w:style>
  <w:style w:type="numbering" w:customStyle="1" w:styleId="12323">
    <w:name w:val="无列表1232"/>
    <w:next w:val="a2"/>
    <w:semiHidden/>
    <w:rsid w:val="000C3802"/>
  </w:style>
  <w:style w:type="numbering" w:customStyle="1" w:styleId="NoList2232">
    <w:name w:val="No List2232"/>
    <w:next w:val="a2"/>
    <w:semiHidden/>
    <w:rsid w:val="000C3802"/>
  </w:style>
  <w:style w:type="numbering" w:customStyle="1" w:styleId="NoList3232">
    <w:name w:val="No List3232"/>
    <w:next w:val="a2"/>
    <w:uiPriority w:val="99"/>
    <w:semiHidden/>
    <w:rsid w:val="000C3802"/>
  </w:style>
  <w:style w:type="numbering" w:customStyle="1" w:styleId="NoList11232">
    <w:name w:val="No List11232"/>
    <w:next w:val="a2"/>
    <w:uiPriority w:val="99"/>
    <w:semiHidden/>
    <w:unhideWhenUsed/>
    <w:rsid w:val="000C3802"/>
  </w:style>
  <w:style w:type="numbering" w:customStyle="1" w:styleId="13320">
    <w:name w:val="無清單1332"/>
    <w:next w:val="a2"/>
    <w:uiPriority w:val="99"/>
    <w:semiHidden/>
    <w:unhideWhenUsed/>
    <w:rsid w:val="000C3802"/>
  </w:style>
  <w:style w:type="numbering" w:customStyle="1" w:styleId="112320">
    <w:name w:val="無清單11232"/>
    <w:next w:val="a2"/>
    <w:uiPriority w:val="99"/>
    <w:semiHidden/>
    <w:unhideWhenUsed/>
    <w:rsid w:val="000C3802"/>
  </w:style>
  <w:style w:type="numbering" w:customStyle="1" w:styleId="2132">
    <w:name w:val="无列表2132"/>
    <w:next w:val="a2"/>
    <w:uiPriority w:val="99"/>
    <w:semiHidden/>
    <w:unhideWhenUsed/>
    <w:rsid w:val="000C3802"/>
  </w:style>
  <w:style w:type="numbering" w:customStyle="1" w:styleId="NoList12222">
    <w:name w:val="No List12222"/>
    <w:next w:val="a2"/>
    <w:uiPriority w:val="99"/>
    <w:semiHidden/>
    <w:unhideWhenUsed/>
    <w:rsid w:val="000C3802"/>
  </w:style>
  <w:style w:type="numbering" w:customStyle="1" w:styleId="112221">
    <w:name w:val="リストなし11222"/>
    <w:next w:val="a2"/>
    <w:uiPriority w:val="99"/>
    <w:semiHidden/>
    <w:unhideWhenUsed/>
    <w:rsid w:val="000C3802"/>
  </w:style>
  <w:style w:type="numbering" w:customStyle="1" w:styleId="112222">
    <w:name w:val="无列表11222"/>
    <w:next w:val="a2"/>
    <w:semiHidden/>
    <w:rsid w:val="000C3802"/>
  </w:style>
  <w:style w:type="numbering" w:customStyle="1" w:styleId="NoList21222">
    <w:name w:val="No List21222"/>
    <w:next w:val="a2"/>
    <w:semiHidden/>
    <w:rsid w:val="000C3802"/>
  </w:style>
  <w:style w:type="numbering" w:customStyle="1" w:styleId="NoList31222">
    <w:name w:val="No List31222"/>
    <w:next w:val="a2"/>
    <w:uiPriority w:val="99"/>
    <w:semiHidden/>
    <w:rsid w:val="000C3802"/>
  </w:style>
  <w:style w:type="numbering" w:customStyle="1" w:styleId="NoList111232">
    <w:name w:val="No List111232"/>
    <w:next w:val="a2"/>
    <w:uiPriority w:val="99"/>
    <w:semiHidden/>
    <w:unhideWhenUsed/>
    <w:rsid w:val="000C3802"/>
  </w:style>
  <w:style w:type="numbering" w:customStyle="1" w:styleId="122220">
    <w:name w:val="無清單12222"/>
    <w:next w:val="a2"/>
    <w:uiPriority w:val="99"/>
    <w:semiHidden/>
    <w:unhideWhenUsed/>
    <w:rsid w:val="000C3802"/>
  </w:style>
  <w:style w:type="numbering" w:customStyle="1" w:styleId="1112220">
    <w:name w:val="無清單111222"/>
    <w:next w:val="a2"/>
    <w:uiPriority w:val="99"/>
    <w:semiHidden/>
    <w:unhideWhenUsed/>
    <w:rsid w:val="000C3802"/>
  </w:style>
  <w:style w:type="numbering" w:customStyle="1" w:styleId="NoList81">
    <w:name w:val="No List81"/>
    <w:next w:val="a2"/>
    <w:uiPriority w:val="99"/>
    <w:semiHidden/>
    <w:unhideWhenUsed/>
    <w:rsid w:val="000C3802"/>
  </w:style>
  <w:style w:type="numbering" w:customStyle="1" w:styleId="NoList161">
    <w:name w:val="No List161"/>
    <w:next w:val="a2"/>
    <w:uiPriority w:val="99"/>
    <w:semiHidden/>
    <w:unhideWhenUsed/>
    <w:rsid w:val="000C3802"/>
  </w:style>
  <w:style w:type="numbering" w:customStyle="1" w:styleId="1512">
    <w:name w:val="リストなし151"/>
    <w:next w:val="a2"/>
    <w:uiPriority w:val="99"/>
    <w:semiHidden/>
    <w:unhideWhenUsed/>
    <w:rsid w:val="000C3802"/>
  </w:style>
  <w:style w:type="numbering" w:customStyle="1" w:styleId="1513">
    <w:name w:val="无列表151"/>
    <w:next w:val="a2"/>
    <w:semiHidden/>
    <w:rsid w:val="000C3802"/>
  </w:style>
  <w:style w:type="numbering" w:customStyle="1" w:styleId="NoList251">
    <w:name w:val="No List251"/>
    <w:next w:val="a2"/>
    <w:semiHidden/>
    <w:rsid w:val="000C3802"/>
  </w:style>
  <w:style w:type="numbering" w:customStyle="1" w:styleId="NoList351">
    <w:name w:val="No List351"/>
    <w:next w:val="a2"/>
    <w:uiPriority w:val="99"/>
    <w:semiHidden/>
    <w:rsid w:val="000C3802"/>
  </w:style>
  <w:style w:type="numbering" w:customStyle="1" w:styleId="NoList1161">
    <w:name w:val="No List1161"/>
    <w:next w:val="a2"/>
    <w:uiPriority w:val="99"/>
    <w:semiHidden/>
    <w:unhideWhenUsed/>
    <w:rsid w:val="000C3802"/>
  </w:style>
  <w:style w:type="numbering" w:customStyle="1" w:styleId="1610">
    <w:name w:val="無清單161"/>
    <w:next w:val="a2"/>
    <w:uiPriority w:val="99"/>
    <w:semiHidden/>
    <w:unhideWhenUsed/>
    <w:rsid w:val="000C3802"/>
  </w:style>
  <w:style w:type="numbering" w:customStyle="1" w:styleId="11510">
    <w:name w:val="無清單1151"/>
    <w:next w:val="a2"/>
    <w:uiPriority w:val="99"/>
    <w:semiHidden/>
    <w:unhideWhenUsed/>
    <w:rsid w:val="000C3802"/>
  </w:style>
  <w:style w:type="numbering" w:customStyle="1" w:styleId="NoList11151">
    <w:name w:val="No List11151"/>
    <w:next w:val="a2"/>
    <w:uiPriority w:val="99"/>
    <w:semiHidden/>
    <w:unhideWhenUsed/>
    <w:rsid w:val="000C3802"/>
  </w:style>
  <w:style w:type="numbering" w:customStyle="1" w:styleId="2410">
    <w:name w:val="无列表241"/>
    <w:next w:val="a2"/>
    <w:uiPriority w:val="99"/>
    <w:semiHidden/>
    <w:unhideWhenUsed/>
    <w:rsid w:val="000C3802"/>
  </w:style>
  <w:style w:type="numbering" w:customStyle="1" w:styleId="NoList1251">
    <w:name w:val="No List1251"/>
    <w:next w:val="a2"/>
    <w:uiPriority w:val="99"/>
    <w:semiHidden/>
    <w:unhideWhenUsed/>
    <w:rsid w:val="000C3802"/>
  </w:style>
  <w:style w:type="numbering" w:customStyle="1" w:styleId="11511">
    <w:name w:val="リストなし1151"/>
    <w:next w:val="a2"/>
    <w:uiPriority w:val="99"/>
    <w:semiHidden/>
    <w:unhideWhenUsed/>
    <w:rsid w:val="000C3802"/>
  </w:style>
  <w:style w:type="numbering" w:customStyle="1" w:styleId="11512">
    <w:name w:val="无列表1151"/>
    <w:next w:val="a2"/>
    <w:semiHidden/>
    <w:rsid w:val="000C3802"/>
  </w:style>
  <w:style w:type="numbering" w:customStyle="1" w:styleId="NoList2151">
    <w:name w:val="No List2151"/>
    <w:next w:val="a2"/>
    <w:semiHidden/>
    <w:rsid w:val="000C3802"/>
  </w:style>
  <w:style w:type="numbering" w:customStyle="1" w:styleId="NoList3151">
    <w:name w:val="No List3151"/>
    <w:next w:val="a2"/>
    <w:uiPriority w:val="99"/>
    <w:semiHidden/>
    <w:rsid w:val="000C3802"/>
  </w:style>
  <w:style w:type="numbering" w:customStyle="1" w:styleId="12510">
    <w:name w:val="無清單1251"/>
    <w:next w:val="a2"/>
    <w:uiPriority w:val="99"/>
    <w:semiHidden/>
    <w:unhideWhenUsed/>
    <w:rsid w:val="000C3802"/>
  </w:style>
  <w:style w:type="numbering" w:customStyle="1" w:styleId="111510">
    <w:name w:val="無清單11151"/>
    <w:next w:val="a2"/>
    <w:uiPriority w:val="99"/>
    <w:semiHidden/>
    <w:unhideWhenUsed/>
    <w:rsid w:val="000C3802"/>
  </w:style>
  <w:style w:type="numbering" w:customStyle="1" w:styleId="NoList441">
    <w:name w:val="No List441"/>
    <w:next w:val="a2"/>
    <w:uiPriority w:val="99"/>
    <w:semiHidden/>
    <w:unhideWhenUsed/>
    <w:rsid w:val="000C3802"/>
  </w:style>
  <w:style w:type="numbering" w:customStyle="1" w:styleId="NoList11241">
    <w:name w:val="No List11241"/>
    <w:next w:val="a2"/>
    <w:uiPriority w:val="99"/>
    <w:semiHidden/>
    <w:unhideWhenUsed/>
    <w:rsid w:val="000C3802"/>
  </w:style>
  <w:style w:type="numbering" w:customStyle="1" w:styleId="NoList12141">
    <w:name w:val="No List12141"/>
    <w:next w:val="a2"/>
    <w:uiPriority w:val="99"/>
    <w:semiHidden/>
    <w:unhideWhenUsed/>
    <w:rsid w:val="000C3802"/>
  </w:style>
  <w:style w:type="numbering" w:customStyle="1" w:styleId="111411">
    <w:name w:val="リストなし11141"/>
    <w:next w:val="a2"/>
    <w:uiPriority w:val="99"/>
    <w:semiHidden/>
    <w:unhideWhenUsed/>
    <w:rsid w:val="000C3802"/>
  </w:style>
  <w:style w:type="numbering" w:customStyle="1" w:styleId="111412">
    <w:name w:val="无列表11141"/>
    <w:next w:val="a2"/>
    <w:semiHidden/>
    <w:rsid w:val="000C3802"/>
  </w:style>
  <w:style w:type="numbering" w:customStyle="1" w:styleId="NoList21141">
    <w:name w:val="No List21141"/>
    <w:next w:val="a2"/>
    <w:semiHidden/>
    <w:rsid w:val="000C3802"/>
  </w:style>
  <w:style w:type="numbering" w:customStyle="1" w:styleId="NoList31141">
    <w:name w:val="No List31141"/>
    <w:next w:val="a2"/>
    <w:uiPriority w:val="99"/>
    <w:semiHidden/>
    <w:rsid w:val="000C3802"/>
  </w:style>
  <w:style w:type="numbering" w:customStyle="1" w:styleId="NoList111141">
    <w:name w:val="No List111141"/>
    <w:next w:val="a2"/>
    <w:uiPriority w:val="99"/>
    <w:semiHidden/>
    <w:unhideWhenUsed/>
    <w:rsid w:val="000C3802"/>
  </w:style>
  <w:style w:type="numbering" w:customStyle="1" w:styleId="121410">
    <w:name w:val="無清單12141"/>
    <w:next w:val="a2"/>
    <w:uiPriority w:val="99"/>
    <w:semiHidden/>
    <w:unhideWhenUsed/>
    <w:rsid w:val="000C3802"/>
  </w:style>
  <w:style w:type="numbering" w:customStyle="1" w:styleId="1111410">
    <w:name w:val="無清單111141"/>
    <w:next w:val="a2"/>
    <w:uiPriority w:val="99"/>
    <w:semiHidden/>
    <w:unhideWhenUsed/>
    <w:rsid w:val="000C3802"/>
  </w:style>
  <w:style w:type="numbering" w:customStyle="1" w:styleId="NoList541">
    <w:name w:val="No List541"/>
    <w:next w:val="a2"/>
    <w:uiPriority w:val="99"/>
    <w:semiHidden/>
    <w:unhideWhenUsed/>
    <w:rsid w:val="000C3802"/>
  </w:style>
  <w:style w:type="numbering" w:customStyle="1" w:styleId="NoList1341">
    <w:name w:val="No List1341"/>
    <w:next w:val="a2"/>
    <w:uiPriority w:val="99"/>
    <w:semiHidden/>
    <w:unhideWhenUsed/>
    <w:rsid w:val="000C3802"/>
  </w:style>
  <w:style w:type="numbering" w:customStyle="1" w:styleId="12411">
    <w:name w:val="リストなし1241"/>
    <w:next w:val="a2"/>
    <w:uiPriority w:val="99"/>
    <w:semiHidden/>
    <w:unhideWhenUsed/>
    <w:rsid w:val="000C3802"/>
  </w:style>
  <w:style w:type="numbering" w:customStyle="1" w:styleId="12412">
    <w:name w:val="无列表1241"/>
    <w:next w:val="a2"/>
    <w:semiHidden/>
    <w:rsid w:val="000C3802"/>
  </w:style>
  <w:style w:type="numbering" w:customStyle="1" w:styleId="NoList2241">
    <w:name w:val="No List2241"/>
    <w:next w:val="a2"/>
    <w:semiHidden/>
    <w:rsid w:val="000C3802"/>
  </w:style>
  <w:style w:type="numbering" w:customStyle="1" w:styleId="NoList3241">
    <w:name w:val="No List3241"/>
    <w:next w:val="a2"/>
    <w:uiPriority w:val="99"/>
    <w:semiHidden/>
    <w:rsid w:val="000C3802"/>
  </w:style>
  <w:style w:type="numbering" w:customStyle="1" w:styleId="1341">
    <w:name w:val="無清單1341"/>
    <w:next w:val="a2"/>
    <w:uiPriority w:val="99"/>
    <w:semiHidden/>
    <w:unhideWhenUsed/>
    <w:rsid w:val="000C3802"/>
  </w:style>
  <w:style w:type="numbering" w:customStyle="1" w:styleId="112410">
    <w:name w:val="無清單11241"/>
    <w:next w:val="a2"/>
    <w:uiPriority w:val="99"/>
    <w:semiHidden/>
    <w:unhideWhenUsed/>
    <w:rsid w:val="000C3802"/>
  </w:style>
  <w:style w:type="numbering" w:customStyle="1" w:styleId="2141">
    <w:name w:val="无列表2141"/>
    <w:next w:val="a2"/>
    <w:uiPriority w:val="99"/>
    <w:semiHidden/>
    <w:unhideWhenUsed/>
    <w:rsid w:val="000C3802"/>
  </w:style>
  <w:style w:type="numbering" w:customStyle="1" w:styleId="NoList12231">
    <w:name w:val="No List12231"/>
    <w:next w:val="a2"/>
    <w:uiPriority w:val="99"/>
    <w:semiHidden/>
    <w:unhideWhenUsed/>
    <w:rsid w:val="000C3802"/>
  </w:style>
  <w:style w:type="numbering" w:customStyle="1" w:styleId="112311">
    <w:name w:val="リストなし11231"/>
    <w:next w:val="a2"/>
    <w:uiPriority w:val="99"/>
    <w:semiHidden/>
    <w:unhideWhenUsed/>
    <w:rsid w:val="000C3802"/>
  </w:style>
  <w:style w:type="numbering" w:customStyle="1" w:styleId="112312">
    <w:name w:val="无列表11231"/>
    <w:next w:val="a2"/>
    <w:semiHidden/>
    <w:rsid w:val="000C3802"/>
  </w:style>
  <w:style w:type="numbering" w:customStyle="1" w:styleId="NoList21231">
    <w:name w:val="No List21231"/>
    <w:next w:val="a2"/>
    <w:semiHidden/>
    <w:rsid w:val="000C3802"/>
  </w:style>
  <w:style w:type="numbering" w:customStyle="1" w:styleId="NoList31231">
    <w:name w:val="No List31231"/>
    <w:next w:val="a2"/>
    <w:uiPriority w:val="99"/>
    <w:semiHidden/>
    <w:rsid w:val="000C3802"/>
  </w:style>
  <w:style w:type="numbering" w:customStyle="1" w:styleId="NoList111241">
    <w:name w:val="No List111241"/>
    <w:next w:val="a2"/>
    <w:uiPriority w:val="99"/>
    <w:semiHidden/>
    <w:unhideWhenUsed/>
    <w:rsid w:val="000C3802"/>
  </w:style>
  <w:style w:type="numbering" w:customStyle="1" w:styleId="122310">
    <w:name w:val="無清單12231"/>
    <w:next w:val="a2"/>
    <w:uiPriority w:val="99"/>
    <w:semiHidden/>
    <w:unhideWhenUsed/>
    <w:rsid w:val="000C3802"/>
  </w:style>
  <w:style w:type="numbering" w:customStyle="1" w:styleId="111231">
    <w:name w:val="無清單111231"/>
    <w:next w:val="a2"/>
    <w:uiPriority w:val="99"/>
    <w:semiHidden/>
    <w:unhideWhenUsed/>
    <w:rsid w:val="000C3802"/>
  </w:style>
  <w:style w:type="numbering" w:customStyle="1" w:styleId="31110">
    <w:name w:val="无列表3111"/>
    <w:next w:val="a2"/>
    <w:uiPriority w:val="99"/>
    <w:semiHidden/>
    <w:unhideWhenUsed/>
    <w:rsid w:val="000C3802"/>
  </w:style>
  <w:style w:type="numbering" w:customStyle="1" w:styleId="13211">
    <w:name w:val="无列表1321"/>
    <w:next w:val="a2"/>
    <w:semiHidden/>
    <w:rsid w:val="000C3802"/>
  </w:style>
  <w:style w:type="numbering" w:customStyle="1" w:styleId="NoList11321">
    <w:name w:val="No List11321"/>
    <w:next w:val="a2"/>
    <w:uiPriority w:val="99"/>
    <w:semiHidden/>
    <w:unhideWhenUsed/>
    <w:rsid w:val="000C3802"/>
  </w:style>
  <w:style w:type="numbering" w:customStyle="1" w:styleId="NoList4121">
    <w:name w:val="No List4121"/>
    <w:next w:val="a2"/>
    <w:uiPriority w:val="99"/>
    <w:semiHidden/>
    <w:unhideWhenUsed/>
    <w:rsid w:val="000C3802"/>
  </w:style>
  <w:style w:type="numbering" w:customStyle="1" w:styleId="2221">
    <w:name w:val="无列表2221"/>
    <w:next w:val="a2"/>
    <w:uiPriority w:val="99"/>
    <w:semiHidden/>
    <w:unhideWhenUsed/>
    <w:rsid w:val="000C3802"/>
  </w:style>
  <w:style w:type="numbering" w:customStyle="1" w:styleId="NoList121121">
    <w:name w:val="No List121121"/>
    <w:next w:val="a2"/>
    <w:uiPriority w:val="99"/>
    <w:semiHidden/>
    <w:unhideWhenUsed/>
    <w:rsid w:val="000C3802"/>
  </w:style>
  <w:style w:type="numbering" w:customStyle="1" w:styleId="1111210">
    <w:name w:val="リストなし111121"/>
    <w:next w:val="a2"/>
    <w:uiPriority w:val="99"/>
    <w:semiHidden/>
    <w:unhideWhenUsed/>
    <w:rsid w:val="000C3802"/>
  </w:style>
  <w:style w:type="numbering" w:customStyle="1" w:styleId="1111212">
    <w:name w:val="无列表111121"/>
    <w:next w:val="a2"/>
    <w:semiHidden/>
    <w:rsid w:val="000C3802"/>
  </w:style>
  <w:style w:type="numbering" w:customStyle="1" w:styleId="NoList211121">
    <w:name w:val="No List211121"/>
    <w:next w:val="a2"/>
    <w:semiHidden/>
    <w:rsid w:val="000C3802"/>
  </w:style>
  <w:style w:type="numbering" w:customStyle="1" w:styleId="NoList311121">
    <w:name w:val="No List311121"/>
    <w:next w:val="a2"/>
    <w:uiPriority w:val="99"/>
    <w:semiHidden/>
    <w:rsid w:val="000C3802"/>
  </w:style>
  <w:style w:type="numbering" w:customStyle="1" w:styleId="NoList1111121">
    <w:name w:val="No List1111121"/>
    <w:next w:val="a2"/>
    <w:uiPriority w:val="99"/>
    <w:semiHidden/>
    <w:unhideWhenUsed/>
    <w:rsid w:val="000C3802"/>
  </w:style>
  <w:style w:type="numbering" w:customStyle="1" w:styleId="1211210">
    <w:name w:val="無清單121121"/>
    <w:next w:val="a2"/>
    <w:uiPriority w:val="99"/>
    <w:semiHidden/>
    <w:unhideWhenUsed/>
    <w:rsid w:val="000C3802"/>
  </w:style>
  <w:style w:type="numbering" w:customStyle="1" w:styleId="11111210">
    <w:name w:val="無清單1111121"/>
    <w:next w:val="a2"/>
    <w:uiPriority w:val="99"/>
    <w:semiHidden/>
    <w:unhideWhenUsed/>
    <w:rsid w:val="000C3802"/>
  </w:style>
  <w:style w:type="numbering" w:customStyle="1" w:styleId="NoList13121">
    <w:name w:val="No List13121"/>
    <w:next w:val="a2"/>
    <w:uiPriority w:val="99"/>
    <w:semiHidden/>
    <w:unhideWhenUsed/>
    <w:rsid w:val="000C3802"/>
  </w:style>
  <w:style w:type="numbering" w:customStyle="1" w:styleId="121212">
    <w:name w:val="リストなし12121"/>
    <w:next w:val="a2"/>
    <w:uiPriority w:val="99"/>
    <w:semiHidden/>
    <w:unhideWhenUsed/>
    <w:rsid w:val="000C3802"/>
  </w:style>
  <w:style w:type="numbering" w:customStyle="1" w:styleId="1212110">
    <w:name w:val="无列表121211"/>
    <w:next w:val="a2"/>
    <w:semiHidden/>
    <w:rsid w:val="000C3802"/>
  </w:style>
  <w:style w:type="numbering" w:customStyle="1" w:styleId="NoList22121">
    <w:name w:val="No List22121"/>
    <w:next w:val="a2"/>
    <w:semiHidden/>
    <w:rsid w:val="000C3802"/>
  </w:style>
  <w:style w:type="numbering" w:customStyle="1" w:styleId="NoList32121">
    <w:name w:val="No List32121"/>
    <w:next w:val="a2"/>
    <w:uiPriority w:val="99"/>
    <w:semiHidden/>
    <w:rsid w:val="000C3802"/>
  </w:style>
  <w:style w:type="numbering" w:customStyle="1" w:styleId="NoList112121">
    <w:name w:val="No List112121"/>
    <w:next w:val="a2"/>
    <w:uiPriority w:val="99"/>
    <w:semiHidden/>
    <w:unhideWhenUsed/>
    <w:rsid w:val="000C3802"/>
  </w:style>
  <w:style w:type="numbering" w:customStyle="1" w:styleId="131210">
    <w:name w:val="無清單13121"/>
    <w:next w:val="a2"/>
    <w:uiPriority w:val="99"/>
    <w:semiHidden/>
    <w:unhideWhenUsed/>
    <w:rsid w:val="000C3802"/>
  </w:style>
  <w:style w:type="numbering" w:customStyle="1" w:styleId="1121210">
    <w:name w:val="無清單112121"/>
    <w:next w:val="a2"/>
    <w:uiPriority w:val="99"/>
    <w:semiHidden/>
    <w:unhideWhenUsed/>
    <w:rsid w:val="000C3802"/>
  </w:style>
  <w:style w:type="numbering" w:customStyle="1" w:styleId="21121">
    <w:name w:val="无列表21121"/>
    <w:next w:val="a2"/>
    <w:uiPriority w:val="99"/>
    <w:semiHidden/>
    <w:unhideWhenUsed/>
    <w:rsid w:val="000C3802"/>
  </w:style>
  <w:style w:type="numbering" w:customStyle="1" w:styleId="NoList122121">
    <w:name w:val="No List122121"/>
    <w:next w:val="a2"/>
    <w:uiPriority w:val="99"/>
    <w:semiHidden/>
    <w:unhideWhenUsed/>
    <w:rsid w:val="000C3802"/>
  </w:style>
  <w:style w:type="numbering" w:customStyle="1" w:styleId="1121211">
    <w:name w:val="リストなし112121"/>
    <w:next w:val="a2"/>
    <w:uiPriority w:val="99"/>
    <w:semiHidden/>
    <w:unhideWhenUsed/>
    <w:rsid w:val="000C3802"/>
  </w:style>
  <w:style w:type="numbering" w:customStyle="1" w:styleId="1121212">
    <w:name w:val="无列表112121"/>
    <w:next w:val="a2"/>
    <w:semiHidden/>
    <w:rsid w:val="000C3802"/>
  </w:style>
  <w:style w:type="numbering" w:customStyle="1" w:styleId="NoList212121">
    <w:name w:val="No List212121"/>
    <w:next w:val="a2"/>
    <w:semiHidden/>
    <w:rsid w:val="000C3802"/>
  </w:style>
  <w:style w:type="numbering" w:customStyle="1" w:styleId="NoList312121">
    <w:name w:val="No List312121"/>
    <w:next w:val="a2"/>
    <w:uiPriority w:val="99"/>
    <w:semiHidden/>
    <w:rsid w:val="000C3802"/>
  </w:style>
  <w:style w:type="numbering" w:customStyle="1" w:styleId="NoList1112121">
    <w:name w:val="No List1112121"/>
    <w:next w:val="a2"/>
    <w:uiPriority w:val="99"/>
    <w:semiHidden/>
    <w:unhideWhenUsed/>
    <w:rsid w:val="000C3802"/>
  </w:style>
  <w:style w:type="numbering" w:customStyle="1" w:styleId="1221210">
    <w:name w:val="無清單122121"/>
    <w:next w:val="a2"/>
    <w:uiPriority w:val="99"/>
    <w:semiHidden/>
    <w:unhideWhenUsed/>
    <w:rsid w:val="000C3802"/>
  </w:style>
  <w:style w:type="numbering" w:customStyle="1" w:styleId="1112121">
    <w:name w:val="無清單1112121"/>
    <w:next w:val="a2"/>
    <w:uiPriority w:val="99"/>
    <w:semiHidden/>
    <w:unhideWhenUsed/>
    <w:rsid w:val="000C3802"/>
  </w:style>
  <w:style w:type="numbering" w:customStyle="1" w:styleId="1311111">
    <w:name w:val="无列表131111"/>
    <w:next w:val="a2"/>
    <w:semiHidden/>
    <w:rsid w:val="000C3802"/>
  </w:style>
  <w:style w:type="numbering" w:customStyle="1" w:styleId="NoList411111">
    <w:name w:val="No List411111"/>
    <w:next w:val="a2"/>
    <w:uiPriority w:val="99"/>
    <w:semiHidden/>
    <w:unhideWhenUsed/>
    <w:rsid w:val="000C3802"/>
  </w:style>
  <w:style w:type="numbering" w:customStyle="1" w:styleId="221111">
    <w:name w:val="无列表221111"/>
    <w:next w:val="a2"/>
    <w:uiPriority w:val="99"/>
    <w:semiHidden/>
    <w:unhideWhenUsed/>
    <w:rsid w:val="000C3802"/>
  </w:style>
  <w:style w:type="numbering" w:customStyle="1" w:styleId="NoList12111111">
    <w:name w:val="No List12111111"/>
    <w:next w:val="a2"/>
    <w:uiPriority w:val="99"/>
    <w:semiHidden/>
    <w:unhideWhenUsed/>
    <w:rsid w:val="000C3802"/>
  </w:style>
  <w:style w:type="numbering" w:customStyle="1" w:styleId="111111110">
    <w:name w:val="リストなし11111111"/>
    <w:next w:val="a2"/>
    <w:uiPriority w:val="99"/>
    <w:semiHidden/>
    <w:unhideWhenUsed/>
    <w:rsid w:val="000C3802"/>
  </w:style>
  <w:style w:type="numbering" w:customStyle="1" w:styleId="111111112">
    <w:name w:val="无列表11111111"/>
    <w:next w:val="a2"/>
    <w:semiHidden/>
    <w:rsid w:val="000C3802"/>
  </w:style>
  <w:style w:type="numbering" w:customStyle="1" w:styleId="NoList21111111">
    <w:name w:val="No List21111111"/>
    <w:next w:val="a2"/>
    <w:semiHidden/>
    <w:rsid w:val="000C3802"/>
  </w:style>
  <w:style w:type="numbering" w:customStyle="1" w:styleId="NoList31111111">
    <w:name w:val="No List31111111"/>
    <w:next w:val="a2"/>
    <w:uiPriority w:val="99"/>
    <w:semiHidden/>
    <w:rsid w:val="000C3802"/>
  </w:style>
  <w:style w:type="numbering" w:customStyle="1" w:styleId="NoList111111111">
    <w:name w:val="No List111111111"/>
    <w:next w:val="a2"/>
    <w:uiPriority w:val="99"/>
    <w:semiHidden/>
    <w:unhideWhenUsed/>
    <w:rsid w:val="000C3802"/>
  </w:style>
  <w:style w:type="numbering" w:customStyle="1" w:styleId="12111111">
    <w:name w:val="無清單12111111"/>
    <w:next w:val="a2"/>
    <w:uiPriority w:val="99"/>
    <w:semiHidden/>
    <w:unhideWhenUsed/>
    <w:rsid w:val="000C3802"/>
  </w:style>
  <w:style w:type="numbering" w:customStyle="1" w:styleId="1111111111">
    <w:name w:val="無清單1111111111"/>
    <w:next w:val="a2"/>
    <w:uiPriority w:val="99"/>
    <w:semiHidden/>
    <w:unhideWhenUsed/>
    <w:rsid w:val="000C3802"/>
  </w:style>
  <w:style w:type="numbering" w:customStyle="1" w:styleId="NoList1311111">
    <w:name w:val="No List1311111"/>
    <w:next w:val="a2"/>
    <w:uiPriority w:val="99"/>
    <w:semiHidden/>
    <w:unhideWhenUsed/>
    <w:rsid w:val="000C3802"/>
  </w:style>
  <w:style w:type="numbering" w:customStyle="1" w:styleId="12111110">
    <w:name w:val="リストなし1211111"/>
    <w:next w:val="a2"/>
    <w:uiPriority w:val="99"/>
    <w:semiHidden/>
    <w:unhideWhenUsed/>
    <w:rsid w:val="000C3802"/>
  </w:style>
  <w:style w:type="numbering" w:customStyle="1" w:styleId="12111112">
    <w:name w:val="无列表1211111"/>
    <w:next w:val="a2"/>
    <w:semiHidden/>
    <w:rsid w:val="000C3802"/>
  </w:style>
  <w:style w:type="numbering" w:customStyle="1" w:styleId="NoList2211111">
    <w:name w:val="No List2211111"/>
    <w:next w:val="a2"/>
    <w:semiHidden/>
    <w:rsid w:val="000C3802"/>
  </w:style>
  <w:style w:type="numbering" w:customStyle="1" w:styleId="NoList3211111">
    <w:name w:val="No List3211111"/>
    <w:next w:val="a2"/>
    <w:uiPriority w:val="99"/>
    <w:semiHidden/>
    <w:rsid w:val="000C3802"/>
  </w:style>
  <w:style w:type="numbering" w:customStyle="1" w:styleId="NoList11211111">
    <w:name w:val="No List11211111"/>
    <w:next w:val="a2"/>
    <w:uiPriority w:val="99"/>
    <w:semiHidden/>
    <w:unhideWhenUsed/>
    <w:rsid w:val="000C3802"/>
  </w:style>
  <w:style w:type="numbering" w:customStyle="1" w:styleId="13111110">
    <w:name w:val="無清單1311111"/>
    <w:next w:val="a2"/>
    <w:uiPriority w:val="99"/>
    <w:semiHidden/>
    <w:unhideWhenUsed/>
    <w:rsid w:val="000C3802"/>
  </w:style>
  <w:style w:type="numbering" w:customStyle="1" w:styleId="112111110">
    <w:name w:val="無清單11211111"/>
    <w:next w:val="a2"/>
    <w:uiPriority w:val="99"/>
    <w:semiHidden/>
    <w:unhideWhenUsed/>
    <w:rsid w:val="000C3802"/>
  </w:style>
  <w:style w:type="numbering" w:customStyle="1" w:styleId="2111111">
    <w:name w:val="无列表2111111"/>
    <w:next w:val="a2"/>
    <w:uiPriority w:val="99"/>
    <w:semiHidden/>
    <w:unhideWhenUsed/>
    <w:rsid w:val="000C3802"/>
  </w:style>
  <w:style w:type="numbering" w:customStyle="1" w:styleId="NoList12211111">
    <w:name w:val="No List12211111"/>
    <w:next w:val="a2"/>
    <w:uiPriority w:val="99"/>
    <w:semiHidden/>
    <w:unhideWhenUsed/>
    <w:rsid w:val="000C3802"/>
  </w:style>
  <w:style w:type="numbering" w:customStyle="1" w:styleId="112111111">
    <w:name w:val="リストなし11211111"/>
    <w:next w:val="a2"/>
    <w:uiPriority w:val="99"/>
    <w:semiHidden/>
    <w:unhideWhenUsed/>
    <w:rsid w:val="000C3802"/>
  </w:style>
  <w:style w:type="numbering" w:customStyle="1" w:styleId="112111112">
    <w:name w:val="无列表11211111"/>
    <w:next w:val="a2"/>
    <w:semiHidden/>
    <w:rsid w:val="000C3802"/>
  </w:style>
  <w:style w:type="numbering" w:customStyle="1" w:styleId="NoList21211111">
    <w:name w:val="No List21211111"/>
    <w:next w:val="a2"/>
    <w:semiHidden/>
    <w:rsid w:val="000C3802"/>
  </w:style>
  <w:style w:type="numbering" w:customStyle="1" w:styleId="NoList31211111">
    <w:name w:val="No List31211111"/>
    <w:next w:val="a2"/>
    <w:uiPriority w:val="99"/>
    <w:semiHidden/>
    <w:rsid w:val="000C3802"/>
  </w:style>
  <w:style w:type="numbering" w:customStyle="1" w:styleId="NoList111211111">
    <w:name w:val="No List111211111"/>
    <w:next w:val="a2"/>
    <w:uiPriority w:val="99"/>
    <w:semiHidden/>
    <w:unhideWhenUsed/>
    <w:rsid w:val="000C3802"/>
  </w:style>
  <w:style w:type="numbering" w:customStyle="1" w:styleId="12211111">
    <w:name w:val="無清單12211111"/>
    <w:next w:val="a2"/>
    <w:uiPriority w:val="99"/>
    <w:semiHidden/>
    <w:unhideWhenUsed/>
    <w:rsid w:val="000C3802"/>
  </w:style>
  <w:style w:type="numbering" w:customStyle="1" w:styleId="111211111">
    <w:name w:val="無清單111211111"/>
    <w:next w:val="a2"/>
    <w:uiPriority w:val="99"/>
    <w:semiHidden/>
    <w:unhideWhenUsed/>
    <w:rsid w:val="000C3802"/>
  </w:style>
  <w:style w:type="numbering" w:customStyle="1" w:styleId="1221110">
    <w:name w:val="无列表122111"/>
    <w:next w:val="a2"/>
    <w:semiHidden/>
    <w:rsid w:val="000C3802"/>
  </w:style>
  <w:style w:type="numbering" w:customStyle="1" w:styleId="NoList10">
    <w:name w:val="No List10"/>
    <w:next w:val="a2"/>
    <w:uiPriority w:val="99"/>
    <w:semiHidden/>
    <w:unhideWhenUsed/>
    <w:rsid w:val="000C3802"/>
  </w:style>
  <w:style w:type="numbering" w:customStyle="1" w:styleId="NoList18">
    <w:name w:val="No List18"/>
    <w:next w:val="a2"/>
    <w:uiPriority w:val="99"/>
    <w:semiHidden/>
    <w:unhideWhenUsed/>
    <w:rsid w:val="000C3802"/>
  </w:style>
  <w:style w:type="numbering" w:customStyle="1" w:styleId="172">
    <w:name w:val="リストなし17"/>
    <w:next w:val="a2"/>
    <w:uiPriority w:val="99"/>
    <w:semiHidden/>
    <w:unhideWhenUsed/>
    <w:rsid w:val="000C3802"/>
  </w:style>
  <w:style w:type="numbering" w:customStyle="1" w:styleId="173">
    <w:name w:val="无列表17"/>
    <w:next w:val="a2"/>
    <w:semiHidden/>
    <w:rsid w:val="000C3802"/>
  </w:style>
  <w:style w:type="numbering" w:customStyle="1" w:styleId="NoList27">
    <w:name w:val="No List27"/>
    <w:next w:val="a2"/>
    <w:semiHidden/>
    <w:rsid w:val="000C3802"/>
  </w:style>
  <w:style w:type="numbering" w:customStyle="1" w:styleId="NoList37">
    <w:name w:val="No List37"/>
    <w:next w:val="a2"/>
    <w:uiPriority w:val="99"/>
    <w:semiHidden/>
    <w:rsid w:val="000C3802"/>
  </w:style>
  <w:style w:type="numbering" w:customStyle="1" w:styleId="NoList118">
    <w:name w:val="No List118"/>
    <w:next w:val="a2"/>
    <w:uiPriority w:val="99"/>
    <w:semiHidden/>
    <w:unhideWhenUsed/>
    <w:rsid w:val="000C3802"/>
  </w:style>
  <w:style w:type="numbering" w:customStyle="1" w:styleId="181">
    <w:name w:val="無清單18"/>
    <w:next w:val="a2"/>
    <w:uiPriority w:val="99"/>
    <w:semiHidden/>
    <w:unhideWhenUsed/>
    <w:rsid w:val="000C3802"/>
  </w:style>
  <w:style w:type="numbering" w:customStyle="1" w:styleId="1170">
    <w:name w:val="無清單117"/>
    <w:next w:val="a2"/>
    <w:uiPriority w:val="99"/>
    <w:semiHidden/>
    <w:unhideWhenUsed/>
    <w:rsid w:val="000C3802"/>
  </w:style>
  <w:style w:type="numbering" w:customStyle="1" w:styleId="NoList46">
    <w:name w:val="No List46"/>
    <w:next w:val="a2"/>
    <w:uiPriority w:val="99"/>
    <w:semiHidden/>
    <w:unhideWhenUsed/>
    <w:rsid w:val="000C3802"/>
  </w:style>
  <w:style w:type="numbering" w:customStyle="1" w:styleId="NoList127">
    <w:name w:val="No List127"/>
    <w:next w:val="a2"/>
    <w:uiPriority w:val="99"/>
    <w:semiHidden/>
    <w:unhideWhenUsed/>
    <w:rsid w:val="000C3802"/>
  </w:style>
  <w:style w:type="numbering" w:customStyle="1" w:styleId="1171">
    <w:name w:val="リストなし117"/>
    <w:next w:val="a2"/>
    <w:uiPriority w:val="99"/>
    <w:semiHidden/>
    <w:unhideWhenUsed/>
    <w:rsid w:val="000C3802"/>
  </w:style>
  <w:style w:type="numbering" w:customStyle="1" w:styleId="1172">
    <w:name w:val="无列表117"/>
    <w:next w:val="a2"/>
    <w:semiHidden/>
    <w:rsid w:val="000C3802"/>
  </w:style>
  <w:style w:type="numbering" w:customStyle="1" w:styleId="NoList217">
    <w:name w:val="No List217"/>
    <w:next w:val="a2"/>
    <w:semiHidden/>
    <w:rsid w:val="000C3802"/>
  </w:style>
  <w:style w:type="numbering" w:customStyle="1" w:styleId="NoList317">
    <w:name w:val="No List317"/>
    <w:next w:val="a2"/>
    <w:uiPriority w:val="99"/>
    <w:semiHidden/>
    <w:rsid w:val="000C3802"/>
  </w:style>
  <w:style w:type="numbering" w:customStyle="1" w:styleId="NoList1117">
    <w:name w:val="No List1117"/>
    <w:next w:val="a2"/>
    <w:uiPriority w:val="99"/>
    <w:semiHidden/>
    <w:unhideWhenUsed/>
    <w:rsid w:val="000C3802"/>
  </w:style>
  <w:style w:type="numbering" w:customStyle="1" w:styleId="1270">
    <w:name w:val="無清單127"/>
    <w:next w:val="a2"/>
    <w:uiPriority w:val="99"/>
    <w:semiHidden/>
    <w:unhideWhenUsed/>
    <w:rsid w:val="000C3802"/>
  </w:style>
  <w:style w:type="numbering" w:customStyle="1" w:styleId="1117">
    <w:name w:val="無清單1117"/>
    <w:next w:val="a2"/>
    <w:uiPriority w:val="99"/>
    <w:semiHidden/>
    <w:unhideWhenUsed/>
    <w:rsid w:val="000C3802"/>
  </w:style>
  <w:style w:type="numbering" w:customStyle="1" w:styleId="260">
    <w:name w:val="无列表26"/>
    <w:next w:val="a2"/>
    <w:uiPriority w:val="99"/>
    <w:semiHidden/>
    <w:unhideWhenUsed/>
    <w:rsid w:val="000C3802"/>
  </w:style>
  <w:style w:type="numbering" w:customStyle="1" w:styleId="NoList1216">
    <w:name w:val="No List1216"/>
    <w:next w:val="a2"/>
    <w:uiPriority w:val="99"/>
    <w:semiHidden/>
    <w:unhideWhenUsed/>
    <w:rsid w:val="000C3802"/>
  </w:style>
  <w:style w:type="numbering" w:customStyle="1" w:styleId="11162">
    <w:name w:val="リストなし1116"/>
    <w:next w:val="a2"/>
    <w:uiPriority w:val="99"/>
    <w:semiHidden/>
    <w:unhideWhenUsed/>
    <w:rsid w:val="000C3802"/>
  </w:style>
  <w:style w:type="numbering" w:customStyle="1" w:styleId="11163">
    <w:name w:val="无列表1116"/>
    <w:next w:val="a2"/>
    <w:semiHidden/>
    <w:rsid w:val="000C3802"/>
  </w:style>
  <w:style w:type="numbering" w:customStyle="1" w:styleId="NoList2116">
    <w:name w:val="No List2116"/>
    <w:next w:val="a2"/>
    <w:semiHidden/>
    <w:rsid w:val="000C3802"/>
  </w:style>
  <w:style w:type="numbering" w:customStyle="1" w:styleId="NoList3116">
    <w:name w:val="No List3116"/>
    <w:next w:val="a2"/>
    <w:uiPriority w:val="99"/>
    <w:semiHidden/>
    <w:rsid w:val="000C3802"/>
  </w:style>
  <w:style w:type="numbering" w:customStyle="1" w:styleId="NoList11116">
    <w:name w:val="No List11116"/>
    <w:next w:val="a2"/>
    <w:uiPriority w:val="99"/>
    <w:semiHidden/>
    <w:unhideWhenUsed/>
    <w:rsid w:val="000C3802"/>
  </w:style>
  <w:style w:type="numbering" w:customStyle="1" w:styleId="1216">
    <w:name w:val="無清單1216"/>
    <w:next w:val="a2"/>
    <w:uiPriority w:val="99"/>
    <w:semiHidden/>
    <w:unhideWhenUsed/>
    <w:rsid w:val="000C3802"/>
  </w:style>
  <w:style w:type="numbering" w:customStyle="1" w:styleId="11116">
    <w:name w:val="無清單11116"/>
    <w:next w:val="a2"/>
    <w:uiPriority w:val="99"/>
    <w:semiHidden/>
    <w:unhideWhenUsed/>
    <w:rsid w:val="000C3802"/>
  </w:style>
  <w:style w:type="numbering" w:customStyle="1" w:styleId="NoList56">
    <w:name w:val="No List56"/>
    <w:next w:val="a2"/>
    <w:uiPriority w:val="99"/>
    <w:semiHidden/>
    <w:unhideWhenUsed/>
    <w:rsid w:val="000C3802"/>
  </w:style>
  <w:style w:type="numbering" w:customStyle="1" w:styleId="NoList136">
    <w:name w:val="No List136"/>
    <w:next w:val="a2"/>
    <w:uiPriority w:val="99"/>
    <w:semiHidden/>
    <w:unhideWhenUsed/>
    <w:rsid w:val="000C3802"/>
  </w:style>
  <w:style w:type="numbering" w:customStyle="1" w:styleId="1262">
    <w:name w:val="リストなし126"/>
    <w:next w:val="a2"/>
    <w:uiPriority w:val="99"/>
    <w:semiHidden/>
    <w:unhideWhenUsed/>
    <w:rsid w:val="000C3802"/>
  </w:style>
  <w:style w:type="numbering" w:customStyle="1" w:styleId="1263">
    <w:name w:val="无列表126"/>
    <w:next w:val="a2"/>
    <w:semiHidden/>
    <w:rsid w:val="000C3802"/>
  </w:style>
  <w:style w:type="numbering" w:customStyle="1" w:styleId="NoList226">
    <w:name w:val="No List226"/>
    <w:next w:val="a2"/>
    <w:semiHidden/>
    <w:rsid w:val="000C3802"/>
  </w:style>
  <w:style w:type="numbering" w:customStyle="1" w:styleId="NoList326">
    <w:name w:val="No List326"/>
    <w:next w:val="a2"/>
    <w:uiPriority w:val="99"/>
    <w:semiHidden/>
    <w:rsid w:val="000C3802"/>
  </w:style>
  <w:style w:type="numbering" w:customStyle="1" w:styleId="NoList1126">
    <w:name w:val="No List1126"/>
    <w:next w:val="a2"/>
    <w:uiPriority w:val="99"/>
    <w:semiHidden/>
    <w:unhideWhenUsed/>
    <w:rsid w:val="000C3802"/>
  </w:style>
  <w:style w:type="numbering" w:customStyle="1" w:styleId="136">
    <w:name w:val="無清單136"/>
    <w:next w:val="a2"/>
    <w:uiPriority w:val="99"/>
    <w:semiHidden/>
    <w:unhideWhenUsed/>
    <w:rsid w:val="000C3802"/>
  </w:style>
  <w:style w:type="numbering" w:customStyle="1" w:styleId="1126">
    <w:name w:val="無清單1126"/>
    <w:next w:val="a2"/>
    <w:uiPriority w:val="99"/>
    <w:semiHidden/>
    <w:unhideWhenUsed/>
    <w:rsid w:val="000C3802"/>
  </w:style>
  <w:style w:type="numbering" w:customStyle="1" w:styleId="216">
    <w:name w:val="无列表216"/>
    <w:next w:val="a2"/>
    <w:uiPriority w:val="99"/>
    <w:semiHidden/>
    <w:unhideWhenUsed/>
    <w:rsid w:val="000C3802"/>
  </w:style>
  <w:style w:type="numbering" w:customStyle="1" w:styleId="NoList1225">
    <w:name w:val="No List1225"/>
    <w:next w:val="a2"/>
    <w:uiPriority w:val="99"/>
    <w:semiHidden/>
    <w:unhideWhenUsed/>
    <w:rsid w:val="000C3802"/>
  </w:style>
  <w:style w:type="numbering" w:customStyle="1" w:styleId="11252">
    <w:name w:val="リストなし1125"/>
    <w:next w:val="a2"/>
    <w:uiPriority w:val="99"/>
    <w:semiHidden/>
    <w:unhideWhenUsed/>
    <w:rsid w:val="000C3802"/>
  </w:style>
  <w:style w:type="numbering" w:customStyle="1" w:styleId="11253">
    <w:name w:val="无列表1125"/>
    <w:next w:val="a2"/>
    <w:semiHidden/>
    <w:rsid w:val="000C3802"/>
  </w:style>
  <w:style w:type="numbering" w:customStyle="1" w:styleId="NoList2125">
    <w:name w:val="No List2125"/>
    <w:next w:val="a2"/>
    <w:semiHidden/>
    <w:rsid w:val="000C3802"/>
  </w:style>
  <w:style w:type="numbering" w:customStyle="1" w:styleId="NoList3125">
    <w:name w:val="No List3125"/>
    <w:next w:val="a2"/>
    <w:uiPriority w:val="99"/>
    <w:semiHidden/>
    <w:rsid w:val="000C3802"/>
  </w:style>
  <w:style w:type="numbering" w:customStyle="1" w:styleId="NoList11126">
    <w:name w:val="No List11126"/>
    <w:next w:val="a2"/>
    <w:uiPriority w:val="99"/>
    <w:semiHidden/>
    <w:unhideWhenUsed/>
    <w:rsid w:val="000C3802"/>
  </w:style>
  <w:style w:type="numbering" w:customStyle="1" w:styleId="12250">
    <w:name w:val="無清單1225"/>
    <w:next w:val="a2"/>
    <w:uiPriority w:val="99"/>
    <w:semiHidden/>
    <w:unhideWhenUsed/>
    <w:rsid w:val="000C3802"/>
  </w:style>
  <w:style w:type="numbering" w:customStyle="1" w:styleId="11125">
    <w:name w:val="無清單11125"/>
    <w:next w:val="a2"/>
    <w:uiPriority w:val="99"/>
    <w:semiHidden/>
    <w:unhideWhenUsed/>
    <w:rsid w:val="000C3802"/>
  </w:style>
  <w:style w:type="numbering" w:customStyle="1" w:styleId="NoList64">
    <w:name w:val="No List64"/>
    <w:next w:val="a2"/>
    <w:uiPriority w:val="99"/>
    <w:semiHidden/>
    <w:unhideWhenUsed/>
    <w:rsid w:val="000C3802"/>
  </w:style>
  <w:style w:type="numbering" w:customStyle="1" w:styleId="NoList144">
    <w:name w:val="No List144"/>
    <w:next w:val="a2"/>
    <w:uiPriority w:val="99"/>
    <w:semiHidden/>
    <w:unhideWhenUsed/>
    <w:rsid w:val="000C3802"/>
  </w:style>
  <w:style w:type="numbering" w:customStyle="1" w:styleId="1342">
    <w:name w:val="リストなし134"/>
    <w:next w:val="a2"/>
    <w:uiPriority w:val="99"/>
    <w:semiHidden/>
    <w:unhideWhenUsed/>
    <w:rsid w:val="000C3802"/>
  </w:style>
  <w:style w:type="numbering" w:customStyle="1" w:styleId="1343">
    <w:name w:val="无列表134"/>
    <w:next w:val="a2"/>
    <w:semiHidden/>
    <w:rsid w:val="000C3802"/>
  </w:style>
  <w:style w:type="numbering" w:customStyle="1" w:styleId="NoList234">
    <w:name w:val="No List234"/>
    <w:next w:val="a2"/>
    <w:semiHidden/>
    <w:rsid w:val="000C3802"/>
  </w:style>
  <w:style w:type="numbering" w:customStyle="1" w:styleId="NoList334">
    <w:name w:val="No List334"/>
    <w:next w:val="a2"/>
    <w:uiPriority w:val="99"/>
    <w:semiHidden/>
    <w:rsid w:val="000C3802"/>
  </w:style>
  <w:style w:type="numbering" w:customStyle="1" w:styleId="NoList1134">
    <w:name w:val="No List1134"/>
    <w:next w:val="a2"/>
    <w:uiPriority w:val="99"/>
    <w:semiHidden/>
    <w:unhideWhenUsed/>
    <w:rsid w:val="000C3802"/>
  </w:style>
  <w:style w:type="numbering" w:customStyle="1" w:styleId="1441">
    <w:name w:val="無清單144"/>
    <w:next w:val="a2"/>
    <w:uiPriority w:val="99"/>
    <w:semiHidden/>
    <w:unhideWhenUsed/>
    <w:rsid w:val="000C3802"/>
  </w:style>
  <w:style w:type="numbering" w:customStyle="1" w:styleId="11341">
    <w:name w:val="無清單1134"/>
    <w:next w:val="a2"/>
    <w:uiPriority w:val="99"/>
    <w:semiHidden/>
    <w:unhideWhenUsed/>
    <w:rsid w:val="000C3802"/>
  </w:style>
  <w:style w:type="numbering" w:customStyle="1" w:styleId="224">
    <w:name w:val="无列表224"/>
    <w:next w:val="a2"/>
    <w:uiPriority w:val="99"/>
    <w:semiHidden/>
    <w:unhideWhenUsed/>
    <w:rsid w:val="000C3802"/>
  </w:style>
  <w:style w:type="numbering" w:customStyle="1" w:styleId="NoList1234">
    <w:name w:val="No List1234"/>
    <w:next w:val="a2"/>
    <w:uiPriority w:val="99"/>
    <w:semiHidden/>
    <w:unhideWhenUsed/>
    <w:rsid w:val="000C3802"/>
  </w:style>
  <w:style w:type="numbering" w:customStyle="1" w:styleId="11342">
    <w:name w:val="リストなし1134"/>
    <w:next w:val="a2"/>
    <w:uiPriority w:val="99"/>
    <w:semiHidden/>
    <w:unhideWhenUsed/>
    <w:rsid w:val="000C3802"/>
  </w:style>
  <w:style w:type="numbering" w:customStyle="1" w:styleId="11343">
    <w:name w:val="无列表1134"/>
    <w:next w:val="a2"/>
    <w:semiHidden/>
    <w:rsid w:val="000C3802"/>
  </w:style>
  <w:style w:type="numbering" w:customStyle="1" w:styleId="NoList2134">
    <w:name w:val="No List2134"/>
    <w:next w:val="a2"/>
    <w:semiHidden/>
    <w:rsid w:val="000C3802"/>
  </w:style>
  <w:style w:type="numbering" w:customStyle="1" w:styleId="NoList3134">
    <w:name w:val="No List3134"/>
    <w:next w:val="a2"/>
    <w:uiPriority w:val="99"/>
    <w:semiHidden/>
    <w:rsid w:val="000C3802"/>
  </w:style>
  <w:style w:type="numbering" w:customStyle="1" w:styleId="NoList11134">
    <w:name w:val="No List11134"/>
    <w:next w:val="a2"/>
    <w:uiPriority w:val="99"/>
    <w:semiHidden/>
    <w:unhideWhenUsed/>
    <w:rsid w:val="000C3802"/>
  </w:style>
  <w:style w:type="numbering" w:customStyle="1" w:styleId="12341">
    <w:name w:val="無清單1234"/>
    <w:next w:val="a2"/>
    <w:uiPriority w:val="99"/>
    <w:semiHidden/>
    <w:unhideWhenUsed/>
    <w:rsid w:val="000C3802"/>
  </w:style>
  <w:style w:type="numbering" w:customStyle="1" w:styleId="111340">
    <w:name w:val="無清單11134"/>
    <w:next w:val="a2"/>
    <w:uiPriority w:val="99"/>
    <w:semiHidden/>
    <w:unhideWhenUsed/>
    <w:rsid w:val="000C3802"/>
  </w:style>
  <w:style w:type="numbering" w:customStyle="1" w:styleId="NoList414">
    <w:name w:val="No List414"/>
    <w:next w:val="a2"/>
    <w:uiPriority w:val="99"/>
    <w:semiHidden/>
    <w:unhideWhenUsed/>
    <w:rsid w:val="000C3802"/>
  </w:style>
  <w:style w:type="numbering" w:customStyle="1" w:styleId="NoList12114">
    <w:name w:val="No List12114"/>
    <w:next w:val="a2"/>
    <w:uiPriority w:val="99"/>
    <w:semiHidden/>
    <w:unhideWhenUsed/>
    <w:rsid w:val="000C3802"/>
  </w:style>
  <w:style w:type="numbering" w:customStyle="1" w:styleId="111142">
    <w:name w:val="リストなし11114"/>
    <w:next w:val="a2"/>
    <w:uiPriority w:val="99"/>
    <w:semiHidden/>
    <w:unhideWhenUsed/>
    <w:rsid w:val="000C3802"/>
  </w:style>
  <w:style w:type="numbering" w:customStyle="1" w:styleId="111143">
    <w:name w:val="无列表11114"/>
    <w:next w:val="a2"/>
    <w:semiHidden/>
    <w:rsid w:val="000C3802"/>
  </w:style>
  <w:style w:type="numbering" w:customStyle="1" w:styleId="NoList21114">
    <w:name w:val="No List21114"/>
    <w:next w:val="a2"/>
    <w:semiHidden/>
    <w:rsid w:val="000C3802"/>
  </w:style>
  <w:style w:type="numbering" w:customStyle="1" w:styleId="NoList31114">
    <w:name w:val="No List31114"/>
    <w:next w:val="a2"/>
    <w:uiPriority w:val="99"/>
    <w:semiHidden/>
    <w:rsid w:val="000C3802"/>
  </w:style>
  <w:style w:type="numbering" w:customStyle="1" w:styleId="NoList111114">
    <w:name w:val="No List111114"/>
    <w:next w:val="a2"/>
    <w:uiPriority w:val="99"/>
    <w:semiHidden/>
    <w:unhideWhenUsed/>
    <w:rsid w:val="000C3802"/>
  </w:style>
  <w:style w:type="numbering" w:customStyle="1" w:styleId="12114">
    <w:name w:val="無清單12114"/>
    <w:next w:val="a2"/>
    <w:uiPriority w:val="99"/>
    <w:semiHidden/>
    <w:unhideWhenUsed/>
    <w:rsid w:val="000C3802"/>
  </w:style>
  <w:style w:type="numbering" w:customStyle="1" w:styleId="1111140">
    <w:name w:val="無清單111114"/>
    <w:next w:val="a2"/>
    <w:uiPriority w:val="99"/>
    <w:semiHidden/>
    <w:unhideWhenUsed/>
    <w:rsid w:val="000C3802"/>
  </w:style>
  <w:style w:type="numbering" w:customStyle="1" w:styleId="NoList514">
    <w:name w:val="No List514"/>
    <w:next w:val="a2"/>
    <w:uiPriority w:val="99"/>
    <w:semiHidden/>
    <w:unhideWhenUsed/>
    <w:rsid w:val="000C3802"/>
  </w:style>
  <w:style w:type="numbering" w:customStyle="1" w:styleId="NoList1314">
    <w:name w:val="No List1314"/>
    <w:next w:val="a2"/>
    <w:uiPriority w:val="99"/>
    <w:semiHidden/>
    <w:unhideWhenUsed/>
    <w:rsid w:val="000C3802"/>
  </w:style>
  <w:style w:type="numbering" w:customStyle="1" w:styleId="12142">
    <w:name w:val="リストなし1214"/>
    <w:next w:val="a2"/>
    <w:uiPriority w:val="99"/>
    <w:semiHidden/>
    <w:unhideWhenUsed/>
    <w:rsid w:val="000C3802"/>
  </w:style>
  <w:style w:type="numbering" w:customStyle="1" w:styleId="12143">
    <w:name w:val="无列表1214"/>
    <w:next w:val="a2"/>
    <w:semiHidden/>
    <w:rsid w:val="000C3802"/>
  </w:style>
  <w:style w:type="numbering" w:customStyle="1" w:styleId="NoList2214">
    <w:name w:val="No List2214"/>
    <w:next w:val="a2"/>
    <w:semiHidden/>
    <w:rsid w:val="000C3802"/>
  </w:style>
  <w:style w:type="numbering" w:customStyle="1" w:styleId="NoList3214">
    <w:name w:val="No List3214"/>
    <w:next w:val="a2"/>
    <w:uiPriority w:val="99"/>
    <w:semiHidden/>
    <w:rsid w:val="000C3802"/>
  </w:style>
  <w:style w:type="numbering" w:customStyle="1" w:styleId="NoList11214">
    <w:name w:val="No List11214"/>
    <w:next w:val="a2"/>
    <w:uiPriority w:val="99"/>
    <w:semiHidden/>
    <w:unhideWhenUsed/>
    <w:rsid w:val="000C3802"/>
  </w:style>
  <w:style w:type="numbering" w:customStyle="1" w:styleId="1314">
    <w:name w:val="無清單1314"/>
    <w:next w:val="a2"/>
    <w:uiPriority w:val="99"/>
    <w:semiHidden/>
    <w:unhideWhenUsed/>
    <w:rsid w:val="000C3802"/>
  </w:style>
  <w:style w:type="numbering" w:customStyle="1" w:styleId="11214">
    <w:name w:val="無清單11214"/>
    <w:next w:val="a2"/>
    <w:uiPriority w:val="99"/>
    <w:semiHidden/>
    <w:unhideWhenUsed/>
    <w:rsid w:val="000C3802"/>
  </w:style>
  <w:style w:type="numbering" w:customStyle="1" w:styleId="2114">
    <w:name w:val="无列表2114"/>
    <w:next w:val="a2"/>
    <w:uiPriority w:val="99"/>
    <w:semiHidden/>
    <w:unhideWhenUsed/>
    <w:rsid w:val="000C3802"/>
  </w:style>
  <w:style w:type="numbering" w:customStyle="1" w:styleId="NoList12214">
    <w:name w:val="No List12214"/>
    <w:next w:val="a2"/>
    <w:uiPriority w:val="99"/>
    <w:semiHidden/>
    <w:unhideWhenUsed/>
    <w:rsid w:val="000C3802"/>
  </w:style>
  <w:style w:type="numbering" w:customStyle="1" w:styleId="112140">
    <w:name w:val="リストなし11214"/>
    <w:next w:val="a2"/>
    <w:uiPriority w:val="99"/>
    <w:semiHidden/>
    <w:unhideWhenUsed/>
    <w:rsid w:val="000C3802"/>
  </w:style>
  <w:style w:type="numbering" w:customStyle="1" w:styleId="112141">
    <w:name w:val="无列表11214"/>
    <w:next w:val="a2"/>
    <w:semiHidden/>
    <w:rsid w:val="000C3802"/>
  </w:style>
  <w:style w:type="numbering" w:customStyle="1" w:styleId="NoList21214">
    <w:name w:val="No List21214"/>
    <w:next w:val="a2"/>
    <w:semiHidden/>
    <w:rsid w:val="000C3802"/>
  </w:style>
  <w:style w:type="numbering" w:customStyle="1" w:styleId="NoList31214">
    <w:name w:val="No List31214"/>
    <w:next w:val="a2"/>
    <w:uiPriority w:val="99"/>
    <w:semiHidden/>
    <w:rsid w:val="000C3802"/>
  </w:style>
  <w:style w:type="numbering" w:customStyle="1" w:styleId="NoList111214">
    <w:name w:val="No List111214"/>
    <w:next w:val="a2"/>
    <w:uiPriority w:val="99"/>
    <w:semiHidden/>
    <w:unhideWhenUsed/>
    <w:rsid w:val="000C3802"/>
  </w:style>
  <w:style w:type="numbering" w:customStyle="1" w:styleId="122140">
    <w:name w:val="無清單12214"/>
    <w:next w:val="a2"/>
    <w:uiPriority w:val="99"/>
    <w:semiHidden/>
    <w:unhideWhenUsed/>
    <w:rsid w:val="000C3802"/>
  </w:style>
  <w:style w:type="numbering" w:customStyle="1" w:styleId="1112140">
    <w:name w:val="無清單111214"/>
    <w:next w:val="a2"/>
    <w:uiPriority w:val="99"/>
    <w:semiHidden/>
    <w:unhideWhenUsed/>
    <w:rsid w:val="000C3802"/>
  </w:style>
  <w:style w:type="numbering" w:customStyle="1" w:styleId="346">
    <w:name w:val="无列表34"/>
    <w:next w:val="a2"/>
    <w:uiPriority w:val="99"/>
    <w:semiHidden/>
    <w:unhideWhenUsed/>
    <w:rsid w:val="000C3802"/>
  </w:style>
  <w:style w:type="numbering" w:customStyle="1" w:styleId="13140">
    <w:name w:val="无列表1314"/>
    <w:next w:val="a2"/>
    <w:semiHidden/>
    <w:rsid w:val="000C3802"/>
  </w:style>
  <w:style w:type="numbering" w:customStyle="1" w:styleId="NoList11313">
    <w:name w:val="No List11313"/>
    <w:next w:val="a2"/>
    <w:uiPriority w:val="99"/>
    <w:semiHidden/>
    <w:unhideWhenUsed/>
    <w:rsid w:val="000C3802"/>
  </w:style>
  <w:style w:type="numbering" w:customStyle="1" w:styleId="NoList4114">
    <w:name w:val="No List4114"/>
    <w:next w:val="a2"/>
    <w:uiPriority w:val="99"/>
    <w:semiHidden/>
    <w:unhideWhenUsed/>
    <w:rsid w:val="000C3802"/>
  </w:style>
  <w:style w:type="numbering" w:customStyle="1" w:styleId="2214">
    <w:name w:val="无列表2214"/>
    <w:next w:val="a2"/>
    <w:uiPriority w:val="99"/>
    <w:semiHidden/>
    <w:unhideWhenUsed/>
    <w:rsid w:val="000C3802"/>
  </w:style>
  <w:style w:type="numbering" w:customStyle="1" w:styleId="NoList121114">
    <w:name w:val="No List121114"/>
    <w:next w:val="a2"/>
    <w:uiPriority w:val="99"/>
    <w:semiHidden/>
    <w:unhideWhenUsed/>
    <w:rsid w:val="000C3802"/>
  </w:style>
  <w:style w:type="numbering" w:customStyle="1" w:styleId="1111141">
    <w:name w:val="リストなし111114"/>
    <w:next w:val="a2"/>
    <w:uiPriority w:val="99"/>
    <w:semiHidden/>
    <w:unhideWhenUsed/>
    <w:rsid w:val="000C3802"/>
  </w:style>
  <w:style w:type="numbering" w:customStyle="1" w:styleId="1111142">
    <w:name w:val="无列表111114"/>
    <w:next w:val="a2"/>
    <w:semiHidden/>
    <w:rsid w:val="000C3802"/>
  </w:style>
  <w:style w:type="numbering" w:customStyle="1" w:styleId="NoList211114">
    <w:name w:val="No List211114"/>
    <w:next w:val="a2"/>
    <w:semiHidden/>
    <w:rsid w:val="000C3802"/>
  </w:style>
  <w:style w:type="numbering" w:customStyle="1" w:styleId="NoList311114">
    <w:name w:val="No List311114"/>
    <w:next w:val="a2"/>
    <w:uiPriority w:val="99"/>
    <w:semiHidden/>
    <w:rsid w:val="000C3802"/>
  </w:style>
  <w:style w:type="numbering" w:customStyle="1" w:styleId="NoList1111114">
    <w:name w:val="No List1111114"/>
    <w:next w:val="a2"/>
    <w:uiPriority w:val="99"/>
    <w:semiHidden/>
    <w:unhideWhenUsed/>
    <w:rsid w:val="000C3802"/>
  </w:style>
  <w:style w:type="numbering" w:customStyle="1" w:styleId="1211140">
    <w:name w:val="無清單121114"/>
    <w:next w:val="a2"/>
    <w:uiPriority w:val="99"/>
    <w:semiHidden/>
    <w:unhideWhenUsed/>
    <w:rsid w:val="000C3802"/>
  </w:style>
  <w:style w:type="numbering" w:customStyle="1" w:styleId="1111114">
    <w:name w:val="無清單1111114"/>
    <w:next w:val="a2"/>
    <w:uiPriority w:val="99"/>
    <w:semiHidden/>
    <w:unhideWhenUsed/>
    <w:rsid w:val="000C3802"/>
  </w:style>
  <w:style w:type="numbering" w:customStyle="1" w:styleId="NoList13114">
    <w:name w:val="No List13114"/>
    <w:next w:val="a2"/>
    <w:uiPriority w:val="99"/>
    <w:semiHidden/>
    <w:unhideWhenUsed/>
    <w:rsid w:val="000C3802"/>
  </w:style>
  <w:style w:type="numbering" w:customStyle="1" w:styleId="121140">
    <w:name w:val="リストなし12114"/>
    <w:next w:val="a2"/>
    <w:uiPriority w:val="99"/>
    <w:semiHidden/>
    <w:unhideWhenUsed/>
    <w:rsid w:val="000C3802"/>
  </w:style>
  <w:style w:type="numbering" w:customStyle="1" w:styleId="121141">
    <w:name w:val="无列表12114"/>
    <w:next w:val="a2"/>
    <w:semiHidden/>
    <w:rsid w:val="000C3802"/>
  </w:style>
  <w:style w:type="numbering" w:customStyle="1" w:styleId="NoList22114">
    <w:name w:val="No List22114"/>
    <w:next w:val="a2"/>
    <w:semiHidden/>
    <w:rsid w:val="000C3802"/>
  </w:style>
  <w:style w:type="numbering" w:customStyle="1" w:styleId="NoList32114">
    <w:name w:val="No List32114"/>
    <w:next w:val="a2"/>
    <w:uiPriority w:val="99"/>
    <w:semiHidden/>
    <w:rsid w:val="000C3802"/>
  </w:style>
  <w:style w:type="numbering" w:customStyle="1" w:styleId="NoList112114">
    <w:name w:val="No List112114"/>
    <w:next w:val="a2"/>
    <w:uiPriority w:val="99"/>
    <w:semiHidden/>
    <w:unhideWhenUsed/>
    <w:rsid w:val="000C3802"/>
  </w:style>
  <w:style w:type="numbering" w:customStyle="1" w:styleId="13114">
    <w:name w:val="無清單13114"/>
    <w:next w:val="a2"/>
    <w:uiPriority w:val="99"/>
    <w:semiHidden/>
    <w:unhideWhenUsed/>
    <w:rsid w:val="000C3802"/>
  </w:style>
  <w:style w:type="numbering" w:customStyle="1" w:styleId="112114">
    <w:name w:val="無清單112114"/>
    <w:next w:val="a2"/>
    <w:uiPriority w:val="99"/>
    <w:semiHidden/>
    <w:unhideWhenUsed/>
    <w:rsid w:val="000C3802"/>
  </w:style>
  <w:style w:type="numbering" w:customStyle="1" w:styleId="21114">
    <w:name w:val="无列表21114"/>
    <w:next w:val="a2"/>
    <w:uiPriority w:val="99"/>
    <w:semiHidden/>
    <w:unhideWhenUsed/>
    <w:rsid w:val="000C3802"/>
  </w:style>
  <w:style w:type="numbering" w:customStyle="1" w:styleId="NoList122114">
    <w:name w:val="No List122114"/>
    <w:next w:val="a2"/>
    <w:uiPriority w:val="99"/>
    <w:semiHidden/>
    <w:unhideWhenUsed/>
    <w:rsid w:val="000C3802"/>
  </w:style>
  <w:style w:type="numbering" w:customStyle="1" w:styleId="1121140">
    <w:name w:val="リストなし112114"/>
    <w:next w:val="a2"/>
    <w:uiPriority w:val="99"/>
    <w:semiHidden/>
    <w:unhideWhenUsed/>
    <w:rsid w:val="000C3802"/>
  </w:style>
  <w:style w:type="numbering" w:customStyle="1" w:styleId="1121141">
    <w:name w:val="无列表112114"/>
    <w:next w:val="a2"/>
    <w:semiHidden/>
    <w:rsid w:val="000C3802"/>
  </w:style>
  <w:style w:type="numbering" w:customStyle="1" w:styleId="NoList212114">
    <w:name w:val="No List212114"/>
    <w:next w:val="a2"/>
    <w:semiHidden/>
    <w:rsid w:val="000C3802"/>
  </w:style>
  <w:style w:type="numbering" w:customStyle="1" w:styleId="NoList312114">
    <w:name w:val="No List312114"/>
    <w:next w:val="a2"/>
    <w:uiPriority w:val="99"/>
    <w:semiHidden/>
    <w:rsid w:val="000C3802"/>
  </w:style>
  <w:style w:type="numbering" w:customStyle="1" w:styleId="NoList1112114">
    <w:name w:val="No List1112114"/>
    <w:next w:val="a2"/>
    <w:uiPriority w:val="99"/>
    <w:semiHidden/>
    <w:unhideWhenUsed/>
    <w:rsid w:val="000C3802"/>
  </w:style>
  <w:style w:type="numbering" w:customStyle="1" w:styleId="122114">
    <w:name w:val="無清單122114"/>
    <w:next w:val="a2"/>
    <w:uiPriority w:val="99"/>
    <w:semiHidden/>
    <w:unhideWhenUsed/>
    <w:rsid w:val="000C3802"/>
  </w:style>
  <w:style w:type="numbering" w:customStyle="1" w:styleId="1112114">
    <w:name w:val="無清單1112114"/>
    <w:next w:val="a2"/>
    <w:uiPriority w:val="99"/>
    <w:semiHidden/>
    <w:unhideWhenUsed/>
    <w:rsid w:val="000C3802"/>
  </w:style>
  <w:style w:type="numbering" w:customStyle="1" w:styleId="NoList5113">
    <w:name w:val="No List5113"/>
    <w:next w:val="a2"/>
    <w:uiPriority w:val="99"/>
    <w:semiHidden/>
    <w:unhideWhenUsed/>
    <w:rsid w:val="000C3802"/>
  </w:style>
  <w:style w:type="numbering" w:customStyle="1" w:styleId="NoList613">
    <w:name w:val="No List613"/>
    <w:next w:val="a2"/>
    <w:uiPriority w:val="99"/>
    <w:semiHidden/>
    <w:unhideWhenUsed/>
    <w:rsid w:val="000C3802"/>
  </w:style>
  <w:style w:type="numbering" w:customStyle="1" w:styleId="NoList1413">
    <w:name w:val="No List1413"/>
    <w:next w:val="a2"/>
    <w:uiPriority w:val="99"/>
    <w:semiHidden/>
    <w:unhideWhenUsed/>
    <w:rsid w:val="000C3802"/>
  </w:style>
  <w:style w:type="numbering" w:customStyle="1" w:styleId="13132">
    <w:name w:val="リストなし1313"/>
    <w:next w:val="a2"/>
    <w:uiPriority w:val="99"/>
    <w:semiHidden/>
    <w:unhideWhenUsed/>
    <w:rsid w:val="000C3802"/>
  </w:style>
  <w:style w:type="numbering" w:customStyle="1" w:styleId="NoList2313">
    <w:name w:val="No List2313"/>
    <w:next w:val="a2"/>
    <w:semiHidden/>
    <w:rsid w:val="000C3802"/>
  </w:style>
  <w:style w:type="numbering" w:customStyle="1" w:styleId="NoList3313">
    <w:name w:val="No List3313"/>
    <w:next w:val="a2"/>
    <w:uiPriority w:val="99"/>
    <w:semiHidden/>
    <w:rsid w:val="000C3802"/>
  </w:style>
  <w:style w:type="numbering" w:customStyle="1" w:styleId="NoList1143">
    <w:name w:val="No List1143"/>
    <w:next w:val="a2"/>
    <w:uiPriority w:val="99"/>
    <w:semiHidden/>
    <w:unhideWhenUsed/>
    <w:rsid w:val="000C3802"/>
  </w:style>
  <w:style w:type="numbering" w:customStyle="1" w:styleId="14130">
    <w:name w:val="無清單1413"/>
    <w:next w:val="a2"/>
    <w:uiPriority w:val="99"/>
    <w:semiHidden/>
    <w:unhideWhenUsed/>
    <w:rsid w:val="000C3802"/>
  </w:style>
  <w:style w:type="numbering" w:customStyle="1" w:styleId="113130">
    <w:name w:val="無清單11313"/>
    <w:next w:val="a2"/>
    <w:uiPriority w:val="99"/>
    <w:semiHidden/>
    <w:unhideWhenUsed/>
    <w:rsid w:val="000C3802"/>
  </w:style>
  <w:style w:type="numbering" w:customStyle="1" w:styleId="NoList423">
    <w:name w:val="No List423"/>
    <w:next w:val="a2"/>
    <w:uiPriority w:val="99"/>
    <w:semiHidden/>
    <w:unhideWhenUsed/>
    <w:rsid w:val="000C3802"/>
  </w:style>
  <w:style w:type="numbering" w:customStyle="1" w:styleId="NoList12313">
    <w:name w:val="No List12313"/>
    <w:next w:val="a2"/>
    <w:uiPriority w:val="99"/>
    <w:semiHidden/>
    <w:unhideWhenUsed/>
    <w:rsid w:val="000C3802"/>
  </w:style>
  <w:style w:type="numbering" w:customStyle="1" w:styleId="113131">
    <w:name w:val="リストなし11313"/>
    <w:next w:val="a2"/>
    <w:uiPriority w:val="99"/>
    <w:semiHidden/>
    <w:unhideWhenUsed/>
    <w:rsid w:val="000C3802"/>
  </w:style>
  <w:style w:type="numbering" w:customStyle="1" w:styleId="113132">
    <w:name w:val="无列表11313"/>
    <w:next w:val="a2"/>
    <w:semiHidden/>
    <w:rsid w:val="000C3802"/>
  </w:style>
  <w:style w:type="numbering" w:customStyle="1" w:styleId="NoList21313">
    <w:name w:val="No List21313"/>
    <w:next w:val="a2"/>
    <w:semiHidden/>
    <w:rsid w:val="000C3802"/>
  </w:style>
  <w:style w:type="numbering" w:customStyle="1" w:styleId="NoList31313">
    <w:name w:val="No List31313"/>
    <w:next w:val="a2"/>
    <w:uiPriority w:val="99"/>
    <w:semiHidden/>
    <w:rsid w:val="000C3802"/>
  </w:style>
  <w:style w:type="numbering" w:customStyle="1" w:styleId="NoList111313">
    <w:name w:val="No List111313"/>
    <w:next w:val="a2"/>
    <w:uiPriority w:val="99"/>
    <w:semiHidden/>
    <w:unhideWhenUsed/>
    <w:rsid w:val="000C3802"/>
  </w:style>
  <w:style w:type="numbering" w:customStyle="1" w:styleId="123130">
    <w:name w:val="無清單12313"/>
    <w:next w:val="a2"/>
    <w:uiPriority w:val="99"/>
    <w:semiHidden/>
    <w:unhideWhenUsed/>
    <w:rsid w:val="000C3802"/>
  </w:style>
  <w:style w:type="numbering" w:customStyle="1" w:styleId="111313">
    <w:name w:val="無清單111313"/>
    <w:next w:val="a2"/>
    <w:uiPriority w:val="99"/>
    <w:semiHidden/>
    <w:unhideWhenUsed/>
    <w:rsid w:val="000C3802"/>
  </w:style>
  <w:style w:type="numbering" w:customStyle="1" w:styleId="NoList12123">
    <w:name w:val="No List12123"/>
    <w:next w:val="a2"/>
    <w:uiPriority w:val="99"/>
    <w:semiHidden/>
    <w:unhideWhenUsed/>
    <w:rsid w:val="000C3802"/>
  </w:style>
  <w:style w:type="numbering" w:customStyle="1" w:styleId="111232">
    <w:name w:val="リストなし11123"/>
    <w:next w:val="a2"/>
    <w:uiPriority w:val="99"/>
    <w:semiHidden/>
    <w:unhideWhenUsed/>
    <w:rsid w:val="000C3802"/>
  </w:style>
  <w:style w:type="numbering" w:customStyle="1" w:styleId="111233">
    <w:name w:val="无列表11123"/>
    <w:next w:val="a2"/>
    <w:semiHidden/>
    <w:rsid w:val="000C3802"/>
  </w:style>
  <w:style w:type="numbering" w:customStyle="1" w:styleId="NoList21123">
    <w:name w:val="No List21123"/>
    <w:next w:val="a2"/>
    <w:semiHidden/>
    <w:rsid w:val="000C3802"/>
  </w:style>
  <w:style w:type="numbering" w:customStyle="1" w:styleId="NoList31123">
    <w:name w:val="No List31123"/>
    <w:next w:val="a2"/>
    <w:uiPriority w:val="99"/>
    <w:semiHidden/>
    <w:rsid w:val="000C3802"/>
  </w:style>
  <w:style w:type="numbering" w:customStyle="1" w:styleId="NoList111123">
    <w:name w:val="No List111123"/>
    <w:next w:val="a2"/>
    <w:uiPriority w:val="99"/>
    <w:semiHidden/>
    <w:unhideWhenUsed/>
    <w:rsid w:val="000C3802"/>
  </w:style>
  <w:style w:type="numbering" w:customStyle="1" w:styleId="121230">
    <w:name w:val="無清單12123"/>
    <w:next w:val="a2"/>
    <w:uiPriority w:val="99"/>
    <w:semiHidden/>
    <w:unhideWhenUsed/>
    <w:rsid w:val="000C3802"/>
  </w:style>
  <w:style w:type="numbering" w:customStyle="1" w:styleId="1111230">
    <w:name w:val="無清單111123"/>
    <w:next w:val="a2"/>
    <w:uiPriority w:val="99"/>
    <w:semiHidden/>
    <w:unhideWhenUsed/>
    <w:rsid w:val="000C3802"/>
  </w:style>
  <w:style w:type="numbering" w:customStyle="1" w:styleId="NoList523">
    <w:name w:val="No List523"/>
    <w:next w:val="a2"/>
    <w:uiPriority w:val="99"/>
    <w:semiHidden/>
    <w:unhideWhenUsed/>
    <w:rsid w:val="000C3802"/>
  </w:style>
  <w:style w:type="numbering" w:customStyle="1" w:styleId="NoList1323">
    <w:name w:val="No List1323"/>
    <w:next w:val="a2"/>
    <w:uiPriority w:val="99"/>
    <w:semiHidden/>
    <w:unhideWhenUsed/>
    <w:rsid w:val="000C3802"/>
  </w:style>
  <w:style w:type="numbering" w:customStyle="1" w:styleId="12233">
    <w:name w:val="リストなし1223"/>
    <w:next w:val="a2"/>
    <w:uiPriority w:val="99"/>
    <w:semiHidden/>
    <w:unhideWhenUsed/>
    <w:rsid w:val="000C3802"/>
  </w:style>
  <w:style w:type="numbering" w:customStyle="1" w:styleId="12241">
    <w:name w:val="无列表1224"/>
    <w:next w:val="a2"/>
    <w:semiHidden/>
    <w:rsid w:val="000C3802"/>
  </w:style>
  <w:style w:type="numbering" w:customStyle="1" w:styleId="NoList2223">
    <w:name w:val="No List2223"/>
    <w:next w:val="a2"/>
    <w:semiHidden/>
    <w:rsid w:val="000C3802"/>
  </w:style>
  <w:style w:type="numbering" w:customStyle="1" w:styleId="NoList3223">
    <w:name w:val="No List3223"/>
    <w:next w:val="a2"/>
    <w:uiPriority w:val="99"/>
    <w:semiHidden/>
    <w:rsid w:val="000C3802"/>
  </w:style>
  <w:style w:type="numbering" w:customStyle="1" w:styleId="NoList11223">
    <w:name w:val="No List11223"/>
    <w:next w:val="a2"/>
    <w:uiPriority w:val="99"/>
    <w:semiHidden/>
    <w:unhideWhenUsed/>
    <w:rsid w:val="000C3802"/>
  </w:style>
  <w:style w:type="numbering" w:customStyle="1" w:styleId="13230">
    <w:name w:val="無清單1323"/>
    <w:next w:val="a2"/>
    <w:uiPriority w:val="99"/>
    <w:semiHidden/>
    <w:unhideWhenUsed/>
    <w:rsid w:val="000C3802"/>
  </w:style>
  <w:style w:type="numbering" w:customStyle="1" w:styleId="112230">
    <w:name w:val="無清單11223"/>
    <w:next w:val="a2"/>
    <w:uiPriority w:val="99"/>
    <w:semiHidden/>
    <w:unhideWhenUsed/>
    <w:rsid w:val="000C3802"/>
  </w:style>
  <w:style w:type="numbering" w:customStyle="1" w:styleId="2123">
    <w:name w:val="无列表2123"/>
    <w:next w:val="a2"/>
    <w:uiPriority w:val="99"/>
    <w:semiHidden/>
    <w:unhideWhenUsed/>
    <w:rsid w:val="000C3802"/>
  </w:style>
  <w:style w:type="numbering" w:customStyle="1" w:styleId="NoList111223">
    <w:name w:val="No List111223"/>
    <w:next w:val="a2"/>
    <w:uiPriority w:val="99"/>
    <w:semiHidden/>
    <w:unhideWhenUsed/>
    <w:rsid w:val="000C3802"/>
  </w:style>
  <w:style w:type="numbering" w:customStyle="1" w:styleId="NoList73">
    <w:name w:val="No List73"/>
    <w:next w:val="a2"/>
    <w:uiPriority w:val="99"/>
    <w:semiHidden/>
    <w:unhideWhenUsed/>
    <w:rsid w:val="000C3802"/>
  </w:style>
  <w:style w:type="numbering" w:customStyle="1" w:styleId="NoList153">
    <w:name w:val="No List153"/>
    <w:next w:val="a2"/>
    <w:uiPriority w:val="99"/>
    <w:semiHidden/>
    <w:unhideWhenUsed/>
    <w:rsid w:val="000C3802"/>
  </w:style>
  <w:style w:type="numbering" w:customStyle="1" w:styleId="1432">
    <w:name w:val="リストなし143"/>
    <w:next w:val="a2"/>
    <w:uiPriority w:val="99"/>
    <w:semiHidden/>
    <w:unhideWhenUsed/>
    <w:rsid w:val="000C3802"/>
  </w:style>
  <w:style w:type="numbering" w:customStyle="1" w:styleId="1433">
    <w:name w:val="无列表143"/>
    <w:next w:val="a2"/>
    <w:semiHidden/>
    <w:rsid w:val="000C3802"/>
  </w:style>
  <w:style w:type="numbering" w:customStyle="1" w:styleId="NoList243">
    <w:name w:val="No List243"/>
    <w:next w:val="a2"/>
    <w:semiHidden/>
    <w:rsid w:val="000C3802"/>
  </w:style>
  <w:style w:type="numbering" w:customStyle="1" w:styleId="NoList343">
    <w:name w:val="No List343"/>
    <w:next w:val="a2"/>
    <w:uiPriority w:val="99"/>
    <w:semiHidden/>
    <w:rsid w:val="000C3802"/>
  </w:style>
  <w:style w:type="numbering" w:customStyle="1" w:styleId="NoList1153">
    <w:name w:val="No List1153"/>
    <w:next w:val="a2"/>
    <w:uiPriority w:val="99"/>
    <w:semiHidden/>
    <w:unhideWhenUsed/>
    <w:rsid w:val="000C3802"/>
  </w:style>
  <w:style w:type="numbering" w:customStyle="1" w:styleId="1531">
    <w:name w:val="無清單153"/>
    <w:next w:val="a2"/>
    <w:uiPriority w:val="99"/>
    <w:semiHidden/>
    <w:unhideWhenUsed/>
    <w:rsid w:val="000C3802"/>
  </w:style>
  <w:style w:type="numbering" w:customStyle="1" w:styleId="11430">
    <w:name w:val="無清單1143"/>
    <w:next w:val="a2"/>
    <w:uiPriority w:val="99"/>
    <w:semiHidden/>
    <w:unhideWhenUsed/>
    <w:rsid w:val="000C3802"/>
  </w:style>
  <w:style w:type="numbering" w:customStyle="1" w:styleId="NoList433">
    <w:name w:val="No List433"/>
    <w:next w:val="a2"/>
    <w:uiPriority w:val="99"/>
    <w:semiHidden/>
    <w:unhideWhenUsed/>
    <w:rsid w:val="000C3802"/>
  </w:style>
  <w:style w:type="numbering" w:customStyle="1" w:styleId="NoList1243">
    <w:name w:val="No List1243"/>
    <w:next w:val="a2"/>
    <w:uiPriority w:val="99"/>
    <w:semiHidden/>
    <w:unhideWhenUsed/>
    <w:rsid w:val="000C3802"/>
  </w:style>
  <w:style w:type="numbering" w:customStyle="1" w:styleId="11431">
    <w:name w:val="リストなし1143"/>
    <w:next w:val="a2"/>
    <w:uiPriority w:val="99"/>
    <w:semiHidden/>
    <w:unhideWhenUsed/>
    <w:rsid w:val="000C3802"/>
  </w:style>
  <w:style w:type="numbering" w:customStyle="1" w:styleId="11432">
    <w:name w:val="无列表1143"/>
    <w:next w:val="a2"/>
    <w:semiHidden/>
    <w:rsid w:val="000C3802"/>
  </w:style>
  <w:style w:type="numbering" w:customStyle="1" w:styleId="NoList2143">
    <w:name w:val="No List2143"/>
    <w:next w:val="a2"/>
    <w:semiHidden/>
    <w:rsid w:val="000C3802"/>
  </w:style>
  <w:style w:type="numbering" w:customStyle="1" w:styleId="NoList3143">
    <w:name w:val="No List3143"/>
    <w:next w:val="a2"/>
    <w:uiPriority w:val="99"/>
    <w:semiHidden/>
    <w:rsid w:val="000C3802"/>
  </w:style>
  <w:style w:type="numbering" w:customStyle="1" w:styleId="NoList11143">
    <w:name w:val="No List11143"/>
    <w:next w:val="a2"/>
    <w:uiPriority w:val="99"/>
    <w:semiHidden/>
    <w:unhideWhenUsed/>
    <w:rsid w:val="000C3802"/>
  </w:style>
  <w:style w:type="numbering" w:customStyle="1" w:styleId="1243">
    <w:name w:val="無清單1243"/>
    <w:next w:val="a2"/>
    <w:uiPriority w:val="99"/>
    <w:semiHidden/>
    <w:unhideWhenUsed/>
    <w:rsid w:val="000C3802"/>
  </w:style>
  <w:style w:type="numbering" w:customStyle="1" w:styleId="11143">
    <w:name w:val="無清單11143"/>
    <w:next w:val="a2"/>
    <w:uiPriority w:val="99"/>
    <w:semiHidden/>
    <w:unhideWhenUsed/>
    <w:rsid w:val="000C3802"/>
  </w:style>
  <w:style w:type="numbering" w:customStyle="1" w:styleId="233">
    <w:name w:val="无列表233"/>
    <w:next w:val="a2"/>
    <w:uiPriority w:val="99"/>
    <w:semiHidden/>
    <w:unhideWhenUsed/>
    <w:rsid w:val="000C3802"/>
  </w:style>
  <w:style w:type="numbering" w:customStyle="1" w:styleId="NoList12133">
    <w:name w:val="No List12133"/>
    <w:next w:val="a2"/>
    <w:uiPriority w:val="99"/>
    <w:semiHidden/>
    <w:unhideWhenUsed/>
    <w:rsid w:val="000C3802"/>
  </w:style>
  <w:style w:type="numbering" w:customStyle="1" w:styleId="111331">
    <w:name w:val="リストなし11133"/>
    <w:next w:val="a2"/>
    <w:uiPriority w:val="99"/>
    <w:semiHidden/>
    <w:unhideWhenUsed/>
    <w:rsid w:val="000C3802"/>
  </w:style>
  <w:style w:type="numbering" w:customStyle="1" w:styleId="111332">
    <w:name w:val="无列表11133"/>
    <w:next w:val="a2"/>
    <w:semiHidden/>
    <w:rsid w:val="000C3802"/>
  </w:style>
  <w:style w:type="numbering" w:customStyle="1" w:styleId="NoList21133">
    <w:name w:val="No List21133"/>
    <w:next w:val="a2"/>
    <w:semiHidden/>
    <w:rsid w:val="000C3802"/>
  </w:style>
  <w:style w:type="numbering" w:customStyle="1" w:styleId="NoList31133">
    <w:name w:val="No List31133"/>
    <w:next w:val="a2"/>
    <w:uiPriority w:val="99"/>
    <w:semiHidden/>
    <w:rsid w:val="000C3802"/>
  </w:style>
  <w:style w:type="numbering" w:customStyle="1" w:styleId="NoList111133">
    <w:name w:val="No List111133"/>
    <w:next w:val="a2"/>
    <w:uiPriority w:val="99"/>
    <w:semiHidden/>
    <w:unhideWhenUsed/>
    <w:rsid w:val="000C3802"/>
  </w:style>
  <w:style w:type="numbering" w:customStyle="1" w:styleId="121330">
    <w:name w:val="無清單12133"/>
    <w:next w:val="a2"/>
    <w:uiPriority w:val="99"/>
    <w:semiHidden/>
    <w:unhideWhenUsed/>
    <w:rsid w:val="000C3802"/>
  </w:style>
  <w:style w:type="numbering" w:customStyle="1" w:styleId="1111330">
    <w:name w:val="無清單111133"/>
    <w:next w:val="a2"/>
    <w:uiPriority w:val="99"/>
    <w:semiHidden/>
    <w:unhideWhenUsed/>
    <w:rsid w:val="000C3802"/>
  </w:style>
  <w:style w:type="numbering" w:customStyle="1" w:styleId="NoList533">
    <w:name w:val="No List533"/>
    <w:next w:val="a2"/>
    <w:uiPriority w:val="99"/>
    <w:semiHidden/>
    <w:unhideWhenUsed/>
    <w:rsid w:val="000C3802"/>
  </w:style>
  <w:style w:type="numbering" w:customStyle="1" w:styleId="NoList1333">
    <w:name w:val="No List1333"/>
    <w:next w:val="a2"/>
    <w:uiPriority w:val="99"/>
    <w:semiHidden/>
    <w:unhideWhenUsed/>
    <w:rsid w:val="000C3802"/>
  </w:style>
  <w:style w:type="numbering" w:customStyle="1" w:styleId="12332">
    <w:name w:val="リストなし1233"/>
    <w:next w:val="a2"/>
    <w:uiPriority w:val="99"/>
    <w:semiHidden/>
    <w:unhideWhenUsed/>
    <w:rsid w:val="000C3802"/>
  </w:style>
  <w:style w:type="numbering" w:customStyle="1" w:styleId="12333">
    <w:name w:val="无列表1233"/>
    <w:next w:val="a2"/>
    <w:semiHidden/>
    <w:rsid w:val="000C3802"/>
  </w:style>
  <w:style w:type="numbering" w:customStyle="1" w:styleId="NoList2233">
    <w:name w:val="No List2233"/>
    <w:next w:val="a2"/>
    <w:semiHidden/>
    <w:rsid w:val="000C3802"/>
  </w:style>
  <w:style w:type="numbering" w:customStyle="1" w:styleId="NoList3233">
    <w:name w:val="No List3233"/>
    <w:next w:val="a2"/>
    <w:uiPriority w:val="99"/>
    <w:semiHidden/>
    <w:rsid w:val="000C3802"/>
  </w:style>
  <w:style w:type="numbering" w:customStyle="1" w:styleId="NoList11233">
    <w:name w:val="No List11233"/>
    <w:next w:val="a2"/>
    <w:uiPriority w:val="99"/>
    <w:semiHidden/>
    <w:unhideWhenUsed/>
    <w:rsid w:val="000C3802"/>
  </w:style>
  <w:style w:type="numbering" w:customStyle="1" w:styleId="13330">
    <w:name w:val="無清單1333"/>
    <w:next w:val="a2"/>
    <w:uiPriority w:val="99"/>
    <w:semiHidden/>
    <w:unhideWhenUsed/>
    <w:rsid w:val="000C3802"/>
  </w:style>
  <w:style w:type="numbering" w:customStyle="1" w:styleId="112330">
    <w:name w:val="無清單11233"/>
    <w:next w:val="a2"/>
    <w:uiPriority w:val="99"/>
    <w:semiHidden/>
    <w:unhideWhenUsed/>
    <w:rsid w:val="000C3802"/>
  </w:style>
  <w:style w:type="numbering" w:customStyle="1" w:styleId="2133">
    <w:name w:val="无列表2133"/>
    <w:next w:val="a2"/>
    <w:uiPriority w:val="99"/>
    <w:semiHidden/>
    <w:unhideWhenUsed/>
    <w:rsid w:val="000C3802"/>
  </w:style>
  <w:style w:type="numbering" w:customStyle="1" w:styleId="NoList12223">
    <w:name w:val="No List12223"/>
    <w:next w:val="a2"/>
    <w:uiPriority w:val="99"/>
    <w:semiHidden/>
    <w:unhideWhenUsed/>
    <w:rsid w:val="000C3802"/>
  </w:style>
  <w:style w:type="numbering" w:customStyle="1" w:styleId="112231">
    <w:name w:val="リストなし11223"/>
    <w:next w:val="a2"/>
    <w:uiPriority w:val="99"/>
    <w:semiHidden/>
    <w:unhideWhenUsed/>
    <w:rsid w:val="000C3802"/>
  </w:style>
  <w:style w:type="numbering" w:customStyle="1" w:styleId="112232">
    <w:name w:val="无列表11223"/>
    <w:next w:val="a2"/>
    <w:semiHidden/>
    <w:rsid w:val="000C3802"/>
  </w:style>
  <w:style w:type="numbering" w:customStyle="1" w:styleId="NoList21223">
    <w:name w:val="No List21223"/>
    <w:next w:val="a2"/>
    <w:semiHidden/>
    <w:rsid w:val="000C3802"/>
  </w:style>
  <w:style w:type="numbering" w:customStyle="1" w:styleId="NoList31223">
    <w:name w:val="No List31223"/>
    <w:next w:val="a2"/>
    <w:uiPriority w:val="99"/>
    <w:semiHidden/>
    <w:rsid w:val="000C3802"/>
  </w:style>
  <w:style w:type="numbering" w:customStyle="1" w:styleId="NoList111233">
    <w:name w:val="No List111233"/>
    <w:next w:val="a2"/>
    <w:uiPriority w:val="99"/>
    <w:semiHidden/>
    <w:unhideWhenUsed/>
    <w:rsid w:val="000C3802"/>
  </w:style>
  <w:style w:type="numbering" w:customStyle="1" w:styleId="122230">
    <w:name w:val="無清單12223"/>
    <w:next w:val="a2"/>
    <w:uiPriority w:val="99"/>
    <w:semiHidden/>
    <w:unhideWhenUsed/>
    <w:rsid w:val="000C3802"/>
  </w:style>
  <w:style w:type="numbering" w:customStyle="1" w:styleId="1112230">
    <w:name w:val="無清單111223"/>
    <w:next w:val="a2"/>
    <w:uiPriority w:val="99"/>
    <w:semiHidden/>
    <w:unhideWhenUsed/>
    <w:rsid w:val="000C3802"/>
  </w:style>
  <w:style w:type="numbering" w:customStyle="1" w:styleId="NoList82">
    <w:name w:val="No List82"/>
    <w:next w:val="a2"/>
    <w:uiPriority w:val="99"/>
    <w:semiHidden/>
    <w:unhideWhenUsed/>
    <w:rsid w:val="000C3802"/>
  </w:style>
  <w:style w:type="numbering" w:customStyle="1" w:styleId="NoList162">
    <w:name w:val="No List162"/>
    <w:next w:val="a2"/>
    <w:uiPriority w:val="99"/>
    <w:semiHidden/>
    <w:unhideWhenUsed/>
    <w:rsid w:val="000C3802"/>
  </w:style>
  <w:style w:type="numbering" w:customStyle="1" w:styleId="1522">
    <w:name w:val="リストなし152"/>
    <w:next w:val="a2"/>
    <w:uiPriority w:val="99"/>
    <w:semiHidden/>
    <w:unhideWhenUsed/>
    <w:rsid w:val="000C3802"/>
  </w:style>
  <w:style w:type="numbering" w:customStyle="1" w:styleId="1523">
    <w:name w:val="无列表152"/>
    <w:next w:val="a2"/>
    <w:semiHidden/>
    <w:rsid w:val="000C3802"/>
  </w:style>
  <w:style w:type="numbering" w:customStyle="1" w:styleId="NoList252">
    <w:name w:val="No List252"/>
    <w:next w:val="a2"/>
    <w:semiHidden/>
    <w:rsid w:val="000C3802"/>
  </w:style>
  <w:style w:type="numbering" w:customStyle="1" w:styleId="NoList352">
    <w:name w:val="No List352"/>
    <w:next w:val="a2"/>
    <w:uiPriority w:val="99"/>
    <w:semiHidden/>
    <w:rsid w:val="000C3802"/>
  </w:style>
  <w:style w:type="numbering" w:customStyle="1" w:styleId="NoList1162">
    <w:name w:val="No List1162"/>
    <w:next w:val="a2"/>
    <w:uiPriority w:val="99"/>
    <w:semiHidden/>
    <w:unhideWhenUsed/>
    <w:rsid w:val="000C3802"/>
  </w:style>
  <w:style w:type="numbering" w:customStyle="1" w:styleId="1620">
    <w:name w:val="無清單162"/>
    <w:next w:val="a2"/>
    <w:uiPriority w:val="99"/>
    <w:semiHidden/>
    <w:unhideWhenUsed/>
    <w:rsid w:val="000C3802"/>
  </w:style>
  <w:style w:type="numbering" w:customStyle="1" w:styleId="11520">
    <w:name w:val="無清單1152"/>
    <w:next w:val="a2"/>
    <w:uiPriority w:val="99"/>
    <w:semiHidden/>
    <w:unhideWhenUsed/>
    <w:rsid w:val="000C3802"/>
  </w:style>
  <w:style w:type="numbering" w:customStyle="1" w:styleId="NoList442">
    <w:name w:val="No List442"/>
    <w:next w:val="a2"/>
    <w:uiPriority w:val="99"/>
    <w:semiHidden/>
    <w:unhideWhenUsed/>
    <w:rsid w:val="000C3802"/>
  </w:style>
  <w:style w:type="numbering" w:customStyle="1" w:styleId="NoList1252">
    <w:name w:val="No List1252"/>
    <w:next w:val="a2"/>
    <w:uiPriority w:val="99"/>
    <w:semiHidden/>
    <w:unhideWhenUsed/>
    <w:rsid w:val="000C3802"/>
  </w:style>
  <w:style w:type="numbering" w:customStyle="1" w:styleId="11521">
    <w:name w:val="リストなし1152"/>
    <w:next w:val="a2"/>
    <w:uiPriority w:val="99"/>
    <w:semiHidden/>
    <w:unhideWhenUsed/>
    <w:rsid w:val="000C3802"/>
  </w:style>
  <w:style w:type="numbering" w:customStyle="1" w:styleId="11522">
    <w:name w:val="无列表1152"/>
    <w:next w:val="a2"/>
    <w:semiHidden/>
    <w:rsid w:val="000C3802"/>
  </w:style>
  <w:style w:type="numbering" w:customStyle="1" w:styleId="NoList2152">
    <w:name w:val="No List2152"/>
    <w:next w:val="a2"/>
    <w:semiHidden/>
    <w:rsid w:val="000C3802"/>
  </w:style>
  <w:style w:type="numbering" w:customStyle="1" w:styleId="NoList3152">
    <w:name w:val="No List3152"/>
    <w:next w:val="a2"/>
    <w:uiPriority w:val="99"/>
    <w:semiHidden/>
    <w:rsid w:val="000C3802"/>
  </w:style>
  <w:style w:type="numbering" w:customStyle="1" w:styleId="NoList11152">
    <w:name w:val="No List11152"/>
    <w:next w:val="a2"/>
    <w:uiPriority w:val="99"/>
    <w:semiHidden/>
    <w:unhideWhenUsed/>
    <w:rsid w:val="000C3802"/>
  </w:style>
  <w:style w:type="numbering" w:customStyle="1" w:styleId="12520">
    <w:name w:val="無清單1252"/>
    <w:next w:val="a2"/>
    <w:uiPriority w:val="99"/>
    <w:semiHidden/>
    <w:unhideWhenUsed/>
    <w:rsid w:val="000C3802"/>
  </w:style>
  <w:style w:type="numbering" w:customStyle="1" w:styleId="111520">
    <w:name w:val="無清單11152"/>
    <w:next w:val="a2"/>
    <w:uiPriority w:val="99"/>
    <w:semiHidden/>
    <w:unhideWhenUsed/>
    <w:rsid w:val="000C3802"/>
  </w:style>
  <w:style w:type="numbering" w:customStyle="1" w:styleId="242">
    <w:name w:val="无列表242"/>
    <w:next w:val="a2"/>
    <w:uiPriority w:val="99"/>
    <w:semiHidden/>
    <w:unhideWhenUsed/>
    <w:rsid w:val="000C3802"/>
  </w:style>
  <w:style w:type="numbering" w:customStyle="1" w:styleId="NoList12142">
    <w:name w:val="No List12142"/>
    <w:next w:val="a2"/>
    <w:uiPriority w:val="99"/>
    <w:semiHidden/>
    <w:unhideWhenUsed/>
    <w:rsid w:val="000C3802"/>
  </w:style>
  <w:style w:type="numbering" w:customStyle="1" w:styleId="111421">
    <w:name w:val="リストなし11142"/>
    <w:next w:val="a2"/>
    <w:uiPriority w:val="99"/>
    <w:semiHidden/>
    <w:unhideWhenUsed/>
    <w:rsid w:val="000C3802"/>
  </w:style>
  <w:style w:type="numbering" w:customStyle="1" w:styleId="111422">
    <w:name w:val="无列表11142"/>
    <w:next w:val="a2"/>
    <w:semiHidden/>
    <w:rsid w:val="000C3802"/>
  </w:style>
  <w:style w:type="numbering" w:customStyle="1" w:styleId="NoList21142">
    <w:name w:val="No List21142"/>
    <w:next w:val="a2"/>
    <w:semiHidden/>
    <w:rsid w:val="000C3802"/>
  </w:style>
  <w:style w:type="numbering" w:customStyle="1" w:styleId="NoList31142">
    <w:name w:val="No List31142"/>
    <w:next w:val="a2"/>
    <w:uiPriority w:val="99"/>
    <w:semiHidden/>
    <w:rsid w:val="000C3802"/>
  </w:style>
  <w:style w:type="numbering" w:customStyle="1" w:styleId="NoList111142">
    <w:name w:val="No List111142"/>
    <w:next w:val="a2"/>
    <w:uiPriority w:val="99"/>
    <w:semiHidden/>
    <w:unhideWhenUsed/>
    <w:rsid w:val="000C3802"/>
  </w:style>
  <w:style w:type="numbering" w:customStyle="1" w:styleId="121420">
    <w:name w:val="無清單12142"/>
    <w:next w:val="a2"/>
    <w:uiPriority w:val="99"/>
    <w:semiHidden/>
    <w:unhideWhenUsed/>
    <w:rsid w:val="000C3802"/>
  </w:style>
  <w:style w:type="numbering" w:customStyle="1" w:styleId="1111420">
    <w:name w:val="無清單111142"/>
    <w:next w:val="a2"/>
    <w:uiPriority w:val="99"/>
    <w:semiHidden/>
    <w:unhideWhenUsed/>
    <w:rsid w:val="000C3802"/>
  </w:style>
  <w:style w:type="numbering" w:customStyle="1" w:styleId="NoList542">
    <w:name w:val="No List542"/>
    <w:next w:val="a2"/>
    <w:uiPriority w:val="99"/>
    <w:semiHidden/>
    <w:unhideWhenUsed/>
    <w:rsid w:val="000C3802"/>
  </w:style>
  <w:style w:type="numbering" w:customStyle="1" w:styleId="NoList1342">
    <w:name w:val="No List1342"/>
    <w:next w:val="a2"/>
    <w:uiPriority w:val="99"/>
    <w:semiHidden/>
    <w:unhideWhenUsed/>
    <w:rsid w:val="000C3802"/>
  </w:style>
  <w:style w:type="numbering" w:customStyle="1" w:styleId="12421">
    <w:name w:val="リストなし1242"/>
    <w:next w:val="a2"/>
    <w:uiPriority w:val="99"/>
    <w:semiHidden/>
    <w:unhideWhenUsed/>
    <w:rsid w:val="000C3802"/>
  </w:style>
  <w:style w:type="numbering" w:customStyle="1" w:styleId="12422">
    <w:name w:val="无列表1242"/>
    <w:next w:val="a2"/>
    <w:semiHidden/>
    <w:rsid w:val="000C3802"/>
  </w:style>
  <w:style w:type="numbering" w:customStyle="1" w:styleId="NoList2242">
    <w:name w:val="No List2242"/>
    <w:next w:val="a2"/>
    <w:semiHidden/>
    <w:rsid w:val="000C3802"/>
  </w:style>
  <w:style w:type="numbering" w:customStyle="1" w:styleId="NoList3242">
    <w:name w:val="No List3242"/>
    <w:next w:val="a2"/>
    <w:uiPriority w:val="99"/>
    <w:semiHidden/>
    <w:rsid w:val="000C3802"/>
  </w:style>
  <w:style w:type="numbering" w:customStyle="1" w:styleId="NoList11242">
    <w:name w:val="No List11242"/>
    <w:next w:val="a2"/>
    <w:uiPriority w:val="99"/>
    <w:semiHidden/>
    <w:unhideWhenUsed/>
    <w:rsid w:val="000C3802"/>
  </w:style>
  <w:style w:type="numbering" w:customStyle="1" w:styleId="13420">
    <w:name w:val="無清單1342"/>
    <w:next w:val="a2"/>
    <w:uiPriority w:val="99"/>
    <w:semiHidden/>
    <w:unhideWhenUsed/>
    <w:rsid w:val="000C3802"/>
  </w:style>
  <w:style w:type="numbering" w:customStyle="1" w:styleId="112420">
    <w:name w:val="無清單11242"/>
    <w:next w:val="a2"/>
    <w:uiPriority w:val="99"/>
    <w:semiHidden/>
    <w:unhideWhenUsed/>
    <w:rsid w:val="000C3802"/>
  </w:style>
  <w:style w:type="numbering" w:customStyle="1" w:styleId="2142">
    <w:name w:val="无列表2142"/>
    <w:next w:val="a2"/>
    <w:uiPriority w:val="99"/>
    <w:semiHidden/>
    <w:unhideWhenUsed/>
    <w:rsid w:val="000C3802"/>
  </w:style>
  <w:style w:type="numbering" w:customStyle="1" w:styleId="NoList12232">
    <w:name w:val="No List12232"/>
    <w:next w:val="a2"/>
    <w:uiPriority w:val="99"/>
    <w:semiHidden/>
    <w:unhideWhenUsed/>
    <w:rsid w:val="000C3802"/>
  </w:style>
  <w:style w:type="numbering" w:customStyle="1" w:styleId="112321">
    <w:name w:val="リストなし11232"/>
    <w:next w:val="a2"/>
    <w:uiPriority w:val="99"/>
    <w:semiHidden/>
    <w:unhideWhenUsed/>
    <w:rsid w:val="000C3802"/>
  </w:style>
  <w:style w:type="numbering" w:customStyle="1" w:styleId="112322">
    <w:name w:val="无列表11232"/>
    <w:next w:val="a2"/>
    <w:semiHidden/>
    <w:rsid w:val="000C3802"/>
  </w:style>
  <w:style w:type="numbering" w:customStyle="1" w:styleId="NoList21232">
    <w:name w:val="No List21232"/>
    <w:next w:val="a2"/>
    <w:semiHidden/>
    <w:rsid w:val="000C3802"/>
  </w:style>
  <w:style w:type="numbering" w:customStyle="1" w:styleId="NoList31232">
    <w:name w:val="No List31232"/>
    <w:next w:val="a2"/>
    <w:uiPriority w:val="99"/>
    <w:semiHidden/>
    <w:rsid w:val="000C3802"/>
  </w:style>
  <w:style w:type="numbering" w:customStyle="1" w:styleId="NoList111242">
    <w:name w:val="No List111242"/>
    <w:next w:val="a2"/>
    <w:uiPriority w:val="99"/>
    <w:semiHidden/>
    <w:unhideWhenUsed/>
    <w:rsid w:val="000C3802"/>
  </w:style>
  <w:style w:type="numbering" w:customStyle="1" w:styleId="122320">
    <w:name w:val="無清單12232"/>
    <w:next w:val="a2"/>
    <w:uiPriority w:val="99"/>
    <w:semiHidden/>
    <w:unhideWhenUsed/>
    <w:rsid w:val="000C3802"/>
  </w:style>
  <w:style w:type="numbering" w:customStyle="1" w:styleId="1112320">
    <w:name w:val="無清單111232"/>
    <w:next w:val="a2"/>
    <w:uiPriority w:val="99"/>
    <w:semiHidden/>
    <w:unhideWhenUsed/>
    <w:rsid w:val="000C3802"/>
  </w:style>
  <w:style w:type="numbering" w:customStyle="1" w:styleId="NoList621">
    <w:name w:val="No List621"/>
    <w:next w:val="a2"/>
    <w:uiPriority w:val="99"/>
    <w:semiHidden/>
    <w:unhideWhenUsed/>
    <w:rsid w:val="000C3802"/>
  </w:style>
  <w:style w:type="numbering" w:customStyle="1" w:styleId="NoList1421">
    <w:name w:val="No List1421"/>
    <w:next w:val="a2"/>
    <w:uiPriority w:val="99"/>
    <w:semiHidden/>
    <w:unhideWhenUsed/>
    <w:rsid w:val="000C3802"/>
  </w:style>
  <w:style w:type="numbering" w:customStyle="1" w:styleId="13212">
    <w:name w:val="リストなし1321"/>
    <w:next w:val="a2"/>
    <w:uiPriority w:val="99"/>
    <w:semiHidden/>
    <w:unhideWhenUsed/>
    <w:rsid w:val="000C3802"/>
  </w:style>
  <w:style w:type="numbering" w:customStyle="1" w:styleId="13221">
    <w:name w:val="无列表1322"/>
    <w:next w:val="a2"/>
    <w:semiHidden/>
    <w:rsid w:val="000C3802"/>
  </w:style>
  <w:style w:type="numbering" w:customStyle="1" w:styleId="NoList2321">
    <w:name w:val="No List2321"/>
    <w:next w:val="a2"/>
    <w:semiHidden/>
    <w:rsid w:val="000C3802"/>
  </w:style>
  <w:style w:type="numbering" w:customStyle="1" w:styleId="NoList3321">
    <w:name w:val="No List3321"/>
    <w:next w:val="a2"/>
    <w:uiPriority w:val="99"/>
    <w:semiHidden/>
    <w:rsid w:val="000C3802"/>
  </w:style>
  <w:style w:type="numbering" w:customStyle="1" w:styleId="NoList11322">
    <w:name w:val="No List11322"/>
    <w:next w:val="a2"/>
    <w:uiPriority w:val="99"/>
    <w:semiHidden/>
    <w:unhideWhenUsed/>
    <w:rsid w:val="000C3802"/>
  </w:style>
  <w:style w:type="numbering" w:customStyle="1" w:styleId="14210">
    <w:name w:val="無清單1421"/>
    <w:next w:val="a2"/>
    <w:uiPriority w:val="99"/>
    <w:semiHidden/>
    <w:unhideWhenUsed/>
    <w:rsid w:val="000C3802"/>
  </w:style>
  <w:style w:type="numbering" w:customStyle="1" w:styleId="113210">
    <w:name w:val="無清單11321"/>
    <w:next w:val="a2"/>
    <w:uiPriority w:val="99"/>
    <w:semiHidden/>
    <w:unhideWhenUsed/>
    <w:rsid w:val="000C3802"/>
  </w:style>
  <w:style w:type="numbering" w:customStyle="1" w:styleId="2222">
    <w:name w:val="无列表2222"/>
    <w:next w:val="a2"/>
    <w:uiPriority w:val="99"/>
    <w:semiHidden/>
    <w:unhideWhenUsed/>
    <w:rsid w:val="000C3802"/>
  </w:style>
  <w:style w:type="numbering" w:customStyle="1" w:styleId="NoList12321">
    <w:name w:val="No List12321"/>
    <w:next w:val="a2"/>
    <w:uiPriority w:val="99"/>
    <w:semiHidden/>
    <w:unhideWhenUsed/>
    <w:rsid w:val="000C3802"/>
  </w:style>
  <w:style w:type="numbering" w:customStyle="1" w:styleId="113211">
    <w:name w:val="リストなし11321"/>
    <w:next w:val="a2"/>
    <w:uiPriority w:val="99"/>
    <w:semiHidden/>
    <w:unhideWhenUsed/>
    <w:rsid w:val="000C3802"/>
  </w:style>
  <w:style w:type="numbering" w:customStyle="1" w:styleId="113212">
    <w:name w:val="无列表11321"/>
    <w:next w:val="a2"/>
    <w:semiHidden/>
    <w:rsid w:val="000C3802"/>
  </w:style>
  <w:style w:type="numbering" w:customStyle="1" w:styleId="NoList21321">
    <w:name w:val="No List21321"/>
    <w:next w:val="a2"/>
    <w:semiHidden/>
    <w:rsid w:val="000C3802"/>
  </w:style>
  <w:style w:type="numbering" w:customStyle="1" w:styleId="NoList31321">
    <w:name w:val="No List31321"/>
    <w:next w:val="a2"/>
    <w:uiPriority w:val="99"/>
    <w:semiHidden/>
    <w:rsid w:val="000C3802"/>
  </w:style>
  <w:style w:type="numbering" w:customStyle="1" w:styleId="NoList111321">
    <w:name w:val="No List111321"/>
    <w:next w:val="a2"/>
    <w:uiPriority w:val="99"/>
    <w:semiHidden/>
    <w:unhideWhenUsed/>
    <w:rsid w:val="000C3802"/>
  </w:style>
  <w:style w:type="numbering" w:customStyle="1" w:styleId="123210">
    <w:name w:val="無清單12321"/>
    <w:next w:val="a2"/>
    <w:uiPriority w:val="99"/>
    <w:semiHidden/>
    <w:unhideWhenUsed/>
    <w:rsid w:val="000C3802"/>
  </w:style>
  <w:style w:type="numbering" w:customStyle="1" w:styleId="1113210">
    <w:name w:val="無清單111321"/>
    <w:next w:val="a2"/>
    <w:uiPriority w:val="99"/>
    <w:semiHidden/>
    <w:unhideWhenUsed/>
    <w:rsid w:val="000C3802"/>
  </w:style>
  <w:style w:type="numbering" w:customStyle="1" w:styleId="NoList4122">
    <w:name w:val="No List4122"/>
    <w:next w:val="a2"/>
    <w:uiPriority w:val="99"/>
    <w:semiHidden/>
    <w:unhideWhenUsed/>
    <w:rsid w:val="000C3802"/>
  </w:style>
  <w:style w:type="numbering" w:customStyle="1" w:styleId="NoList121122">
    <w:name w:val="No List121122"/>
    <w:next w:val="a2"/>
    <w:uiPriority w:val="99"/>
    <w:semiHidden/>
    <w:unhideWhenUsed/>
    <w:rsid w:val="000C3802"/>
  </w:style>
  <w:style w:type="numbering" w:customStyle="1" w:styleId="1111221">
    <w:name w:val="リストなし111122"/>
    <w:next w:val="a2"/>
    <w:uiPriority w:val="99"/>
    <w:semiHidden/>
    <w:unhideWhenUsed/>
    <w:rsid w:val="000C3802"/>
  </w:style>
  <w:style w:type="numbering" w:customStyle="1" w:styleId="1111222">
    <w:name w:val="无列表111122"/>
    <w:next w:val="a2"/>
    <w:semiHidden/>
    <w:rsid w:val="000C3802"/>
  </w:style>
  <w:style w:type="numbering" w:customStyle="1" w:styleId="NoList211122">
    <w:name w:val="No List211122"/>
    <w:next w:val="a2"/>
    <w:semiHidden/>
    <w:rsid w:val="000C3802"/>
  </w:style>
  <w:style w:type="numbering" w:customStyle="1" w:styleId="NoList311122">
    <w:name w:val="No List311122"/>
    <w:next w:val="a2"/>
    <w:uiPriority w:val="99"/>
    <w:semiHidden/>
    <w:rsid w:val="000C3802"/>
  </w:style>
  <w:style w:type="numbering" w:customStyle="1" w:styleId="NoList1111122">
    <w:name w:val="No List1111122"/>
    <w:next w:val="a2"/>
    <w:uiPriority w:val="99"/>
    <w:semiHidden/>
    <w:unhideWhenUsed/>
    <w:rsid w:val="000C3802"/>
  </w:style>
  <w:style w:type="numbering" w:customStyle="1" w:styleId="1211220">
    <w:name w:val="無清單121122"/>
    <w:next w:val="a2"/>
    <w:uiPriority w:val="99"/>
    <w:semiHidden/>
    <w:unhideWhenUsed/>
    <w:rsid w:val="000C3802"/>
  </w:style>
  <w:style w:type="numbering" w:customStyle="1" w:styleId="11111220">
    <w:name w:val="無清單1111122"/>
    <w:next w:val="a2"/>
    <w:uiPriority w:val="99"/>
    <w:semiHidden/>
    <w:unhideWhenUsed/>
    <w:rsid w:val="000C3802"/>
  </w:style>
  <w:style w:type="numbering" w:customStyle="1" w:styleId="NoList5121">
    <w:name w:val="No List5121"/>
    <w:next w:val="a2"/>
    <w:uiPriority w:val="99"/>
    <w:semiHidden/>
    <w:unhideWhenUsed/>
    <w:rsid w:val="000C3802"/>
  </w:style>
  <w:style w:type="numbering" w:customStyle="1" w:styleId="NoList13122">
    <w:name w:val="No List13122"/>
    <w:next w:val="a2"/>
    <w:uiPriority w:val="99"/>
    <w:semiHidden/>
    <w:unhideWhenUsed/>
    <w:rsid w:val="000C3802"/>
  </w:style>
  <w:style w:type="numbering" w:customStyle="1" w:styleId="121221">
    <w:name w:val="リストなし12122"/>
    <w:next w:val="a2"/>
    <w:uiPriority w:val="99"/>
    <w:semiHidden/>
    <w:unhideWhenUsed/>
    <w:rsid w:val="000C3802"/>
  </w:style>
  <w:style w:type="numbering" w:customStyle="1" w:styleId="121222">
    <w:name w:val="无列表12122"/>
    <w:next w:val="a2"/>
    <w:semiHidden/>
    <w:rsid w:val="000C3802"/>
  </w:style>
  <w:style w:type="numbering" w:customStyle="1" w:styleId="NoList22122">
    <w:name w:val="No List22122"/>
    <w:next w:val="a2"/>
    <w:semiHidden/>
    <w:rsid w:val="000C3802"/>
  </w:style>
  <w:style w:type="numbering" w:customStyle="1" w:styleId="NoList32122">
    <w:name w:val="No List32122"/>
    <w:next w:val="a2"/>
    <w:uiPriority w:val="99"/>
    <w:semiHidden/>
    <w:rsid w:val="000C3802"/>
  </w:style>
  <w:style w:type="numbering" w:customStyle="1" w:styleId="NoList112122">
    <w:name w:val="No List112122"/>
    <w:next w:val="a2"/>
    <w:uiPriority w:val="99"/>
    <w:semiHidden/>
    <w:unhideWhenUsed/>
    <w:rsid w:val="000C3802"/>
  </w:style>
  <w:style w:type="numbering" w:customStyle="1" w:styleId="131220">
    <w:name w:val="無清單13122"/>
    <w:next w:val="a2"/>
    <w:uiPriority w:val="99"/>
    <w:semiHidden/>
    <w:unhideWhenUsed/>
    <w:rsid w:val="000C3802"/>
  </w:style>
  <w:style w:type="numbering" w:customStyle="1" w:styleId="1121220">
    <w:name w:val="無清單112122"/>
    <w:next w:val="a2"/>
    <w:uiPriority w:val="99"/>
    <w:semiHidden/>
    <w:unhideWhenUsed/>
    <w:rsid w:val="000C3802"/>
  </w:style>
  <w:style w:type="numbering" w:customStyle="1" w:styleId="21122">
    <w:name w:val="无列表21122"/>
    <w:next w:val="a2"/>
    <w:uiPriority w:val="99"/>
    <w:semiHidden/>
    <w:unhideWhenUsed/>
    <w:rsid w:val="000C3802"/>
  </w:style>
  <w:style w:type="numbering" w:customStyle="1" w:styleId="NoList122122">
    <w:name w:val="No List122122"/>
    <w:next w:val="a2"/>
    <w:uiPriority w:val="99"/>
    <w:semiHidden/>
    <w:unhideWhenUsed/>
    <w:rsid w:val="000C3802"/>
  </w:style>
  <w:style w:type="numbering" w:customStyle="1" w:styleId="1121221">
    <w:name w:val="リストなし112122"/>
    <w:next w:val="a2"/>
    <w:uiPriority w:val="99"/>
    <w:semiHidden/>
    <w:unhideWhenUsed/>
    <w:rsid w:val="000C3802"/>
  </w:style>
  <w:style w:type="numbering" w:customStyle="1" w:styleId="1121222">
    <w:name w:val="无列表112122"/>
    <w:next w:val="a2"/>
    <w:semiHidden/>
    <w:rsid w:val="000C3802"/>
  </w:style>
  <w:style w:type="numbering" w:customStyle="1" w:styleId="NoList212122">
    <w:name w:val="No List212122"/>
    <w:next w:val="a2"/>
    <w:semiHidden/>
    <w:rsid w:val="000C3802"/>
  </w:style>
  <w:style w:type="numbering" w:customStyle="1" w:styleId="NoList312122">
    <w:name w:val="No List312122"/>
    <w:next w:val="a2"/>
    <w:uiPriority w:val="99"/>
    <w:semiHidden/>
    <w:rsid w:val="000C3802"/>
  </w:style>
  <w:style w:type="numbering" w:customStyle="1" w:styleId="NoList1112122">
    <w:name w:val="No List1112122"/>
    <w:next w:val="a2"/>
    <w:uiPriority w:val="99"/>
    <w:semiHidden/>
    <w:unhideWhenUsed/>
    <w:rsid w:val="000C3802"/>
  </w:style>
  <w:style w:type="numbering" w:customStyle="1" w:styleId="122122">
    <w:name w:val="無清單122122"/>
    <w:next w:val="a2"/>
    <w:uiPriority w:val="99"/>
    <w:semiHidden/>
    <w:unhideWhenUsed/>
    <w:rsid w:val="000C3802"/>
  </w:style>
  <w:style w:type="numbering" w:customStyle="1" w:styleId="1112122">
    <w:name w:val="無清單1112122"/>
    <w:next w:val="a2"/>
    <w:uiPriority w:val="99"/>
    <w:semiHidden/>
    <w:unhideWhenUsed/>
    <w:rsid w:val="000C3802"/>
  </w:style>
  <w:style w:type="numbering" w:customStyle="1" w:styleId="3126">
    <w:name w:val="无列表312"/>
    <w:next w:val="a2"/>
    <w:uiPriority w:val="99"/>
    <w:semiHidden/>
    <w:unhideWhenUsed/>
    <w:rsid w:val="000C3802"/>
  </w:style>
  <w:style w:type="numbering" w:customStyle="1" w:styleId="131121">
    <w:name w:val="无列表13112"/>
    <w:next w:val="a2"/>
    <w:semiHidden/>
    <w:rsid w:val="000C3802"/>
  </w:style>
  <w:style w:type="numbering" w:customStyle="1" w:styleId="NoList113111">
    <w:name w:val="No List113111"/>
    <w:next w:val="a2"/>
    <w:uiPriority w:val="99"/>
    <w:semiHidden/>
    <w:unhideWhenUsed/>
    <w:rsid w:val="000C3802"/>
  </w:style>
  <w:style w:type="numbering" w:customStyle="1" w:styleId="NoList41112">
    <w:name w:val="No List41112"/>
    <w:next w:val="a2"/>
    <w:uiPriority w:val="99"/>
    <w:semiHidden/>
    <w:unhideWhenUsed/>
    <w:rsid w:val="000C3802"/>
  </w:style>
  <w:style w:type="numbering" w:customStyle="1" w:styleId="22112">
    <w:name w:val="无列表22112"/>
    <w:next w:val="a2"/>
    <w:uiPriority w:val="99"/>
    <w:semiHidden/>
    <w:unhideWhenUsed/>
    <w:rsid w:val="000C3802"/>
  </w:style>
  <w:style w:type="numbering" w:customStyle="1" w:styleId="NoList1211112">
    <w:name w:val="No List1211112"/>
    <w:next w:val="a2"/>
    <w:uiPriority w:val="99"/>
    <w:semiHidden/>
    <w:unhideWhenUsed/>
    <w:rsid w:val="000C3802"/>
  </w:style>
  <w:style w:type="numbering" w:customStyle="1" w:styleId="11111121">
    <w:name w:val="リストなし1111112"/>
    <w:next w:val="a2"/>
    <w:uiPriority w:val="99"/>
    <w:semiHidden/>
    <w:unhideWhenUsed/>
    <w:rsid w:val="000C3802"/>
  </w:style>
  <w:style w:type="numbering" w:customStyle="1" w:styleId="11111122">
    <w:name w:val="无列表1111112"/>
    <w:next w:val="a2"/>
    <w:semiHidden/>
    <w:rsid w:val="000C3802"/>
  </w:style>
  <w:style w:type="numbering" w:customStyle="1" w:styleId="NoList2111112">
    <w:name w:val="No List2111112"/>
    <w:next w:val="a2"/>
    <w:semiHidden/>
    <w:rsid w:val="000C3802"/>
  </w:style>
  <w:style w:type="numbering" w:customStyle="1" w:styleId="NoList3111112">
    <w:name w:val="No List3111112"/>
    <w:next w:val="a2"/>
    <w:uiPriority w:val="99"/>
    <w:semiHidden/>
    <w:rsid w:val="000C3802"/>
  </w:style>
  <w:style w:type="numbering" w:customStyle="1" w:styleId="NoList11111112">
    <w:name w:val="No List11111112"/>
    <w:next w:val="a2"/>
    <w:uiPriority w:val="99"/>
    <w:semiHidden/>
    <w:unhideWhenUsed/>
    <w:rsid w:val="000C3802"/>
  </w:style>
  <w:style w:type="numbering" w:customStyle="1" w:styleId="12111120">
    <w:name w:val="無清單1211112"/>
    <w:next w:val="a2"/>
    <w:uiPriority w:val="99"/>
    <w:semiHidden/>
    <w:unhideWhenUsed/>
    <w:rsid w:val="000C3802"/>
  </w:style>
  <w:style w:type="numbering" w:customStyle="1" w:styleId="111111120">
    <w:name w:val="無清單11111112"/>
    <w:next w:val="a2"/>
    <w:uiPriority w:val="99"/>
    <w:semiHidden/>
    <w:unhideWhenUsed/>
    <w:rsid w:val="000C3802"/>
  </w:style>
  <w:style w:type="numbering" w:customStyle="1" w:styleId="NoList131112">
    <w:name w:val="No List131112"/>
    <w:next w:val="a2"/>
    <w:uiPriority w:val="99"/>
    <w:semiHidden/>
    <w:unhideWhenUsed/>
    <w:rsid w:val="000C3802"/>
  </w:style>
  <w:style w:type="numbering" w:customStyle="1" w:styleId="1211121">
    <w:name w:val="リストなし121112"/>
    <w:next w:val="a2"/>
    <w:uiPriority w:val="99"/>
    <w:semiHidden/>
    <w:unhideWhenUsed/>
    <w:rsid w:val="000C3802"/>
  </w:style>
  <w:style w:type="numbering" w:customStyle="1" w:styleId="1211122">
    <w:name w:val="无列表121112"/>
    <w:next w:val="a2"/>
    <w:semiHidden/>
    <w:rsid w:val="000C3802"/>
  </w:style>
  <w:style w:type="numbering" w:customStyle="1" w:styleId="NoList221112">
    <w:name w:val="No List221112"/>
    <w:next w:val="a2"/>
    <w:semiHidden/>
    <w:rsid w:val="000C3802"/>
  </w:style>
  <w:style w:type="numbering" w:customStyle="1" w:styleId="NoList321112">
    <w:name w:val="No List321112"/>
    <w:next w:val="a2"/>
    <w:uiPriority w:val="99"/>
    <w:semiHidden/>
    <w:rsid w:val="000C3802"/>
  </w:style>
  <w:style w:type="numbering" w:customStyle="1" w:styleId="NoList1121112">
    <w:name w:val="No List1121112"/>
    <w:next w:val="a2"/>
    <w:uiPriority w:val="99"/>
    <w:semiHidden/>
    <w:unhideWhenUsed/>
    <w:rsid w:val="000C3802"/>
  </w:style>
  <w:style w:type="numbering" w:customStyle="1" w:styleId="131112">
    <w:name w:val="無清單131112"/>
    <w:next w:val="a2"/>
    <w:uiPriority w:val="99"/>
    <w:semiHidden/>
    <w:unhideWhenUsed/>
    <w:rsid w:val="000C3802"/>
  </w:style>
  <w:style w:type="numbering" w:customStyle="1" w:styleId="11211120">
    <w:name w:val="無清單1121112"/>
    <w:next w:val="a2"/>
    <w:uiPriority w:val="99"/>
    <w:semiHidden/>
    <w:unhideWhenUsed/>
    <w:rsid w:val="000C3802"/>
  </w:style>
  <w:style w:type="numbering" w:customStyle="1" w:styleId="211112">
    <w:name w:val="无列表211112"/>
    <w:next w:val="a2"/>
    <w:uiPriority w:val="99"/>
    <w:semiHidden/>
    <w:unhideWhenUsed/>
    <w:rsid w:val="000C3802"/>
  </w:style>
  <w:style w:type="numbering" w:customStyle="1" w:styleId="NoList1221112">
    <w:name w:val="No List1221112"/>
    <w:next w:val="a2"/>
    <w:uiPriority w:val="99"/>
    <w:semiHidden/>
    <w:unhideWhenUsed/>
    <w:rsid w:val="000C3802"/>
  </w:style>
  <w:style w:type="numbering" w:customStyle="1" w:styleId="11211121">
    <w:name w:val="リストなし1121112"/>
    <w:next w:val="a2"/>
    <w:uiPriority w:val="99"/>
    <w:semiHidden/>
    <w:unhideWhenUsed/>
    <w:rsid w:val="000C3802"/>
  </w:style>
  <w:style w:type="numbering" w:customStyle="1" w:styleId="11211122">
    <w:name w:val="无列表1121112"/>
    <w:next w:val="a2"/>
    <w:semiHidden/>
    <w:rsid w:val="000C3802"/>
  </w:style>
  <w:style w:type="numbering" w:customStyle="1" w:styleId="NoList2121112">
    <w:name w:val="No List2121112"/>
    <w:next w:val="a2"/>
    <w:semiHidden/>
    <w:rsid w:val="000C3802"/>
  </w:style>
  <w:style w:type="numbering" w:customStyle="1" w:styleId="NoList3121112">
    <w:name w:val="No List3121112"/>
    <w:next w:val="a2"/>
    <w:uiPriority w:val="99"/>
    <w:semiHidden/>
    <w:rsid w:val="000C3802"/>
  </w:style>
  <w:style w:type="numbering" w:customStyle="1" w:styleId="NoList11121112">
    <w:name w:val="No List11121112"/>
    <w:next w:val="a2"/>
    <w:uiPriority w:val="99"/>
    <w:semiHidden/>
    <w:unhideWhenUsed/>
    <w:rsid w:val="000C3802"/>
  </w:style>
  <w:style w:type="numbering" w:customStyle="1" w:styleId="1221112">
    <w:name w:val="無清單1221112"/>
    <w:next w:val="a2"/>
    <w:uiPriority w:val="99"/>
    <w:semiHidden/>
    <w:unhideWhenUsed/>
    <w:rsid w:val="000C3802"/>
  </w:style>
  <w:style w:type="numbering" w:customStyle="1" w:styleId="11121112">
    <w:name w:val="無清單11121112"/>
    <w:next w:val="a2"/>
    <w:uiPriority w:val="99"/>
    <w:semiHidden/>
    <w:unhideWhenUsed/>
    <w:rsid w:val="000C3802"/>
  </w:style>
  <w:style w:type="numbering" w:customStyle="1" w:styleId="NoList51111">
    <w:name w:val="No List51111"/>
    <w:next w:val="a2"/>
    <w:uiPriority w:val="99"/>
    <w:semiHidden/>
    <w:unhideWhenUsed/>
    <w:rsid w:val="000C3802"/>
  </w:style>
  <w:style w:type="numbering" w:customStyle="1" w:styleId="NoList6111">
    <w:name w:val="No List6111"/>
    <w:next w:val="a2"/>
    <w:uiPriority w:val="99"/>
    <w:semiHidden/>
    <w:unhideWhenUsed/>
    <w:rsid w:val="000C3802"/>
  </w:style>
  <w:style w:type="numbering" w:customStyle="1" w:styleId="NoList14111">
    <w:name w:val="No List14111"/>
    <w:next w:val="a2"/>
    <w:uiPriority w:val="99"/>
    <w:semiHidden/>
    <w:unhideWhenUsed/>
    <w:rsid w:val="000C3802"/>
  </w:style>
  <w:style w:type="numbering" w:customStyle="1" w:styleId="131113">
    <w:name w:val="リストなし13111"/>
    <w:next w:val="a2"/>
    <w:uiPriority w:val="99"/>
    <w:semiHidden/>
    <w:unhideWhenUsed/>
    <w:rsid w:val="000C3802"/>
  </w:style>
  <w:style w:type="numbering" w:customStyle="1" w:styleId="NoList23111">
    <w:name w:val="No List23111"/>
    <w:next w:val="a2"/>
    <w:semiHidden/>
    <w:rsid w:val="000C3802"/>
  </w:style>
  <w:style w:type="numbering" w:customStyle="1" w:styleId="NoList33111">
    <w:name w:val="No List33111"/>
    <w:next w:val="a2"/>
    <w:uiPriority w:val="99"/>
    <w:semiHidden/>
    <w:rsid w:val="000C3802"/>
  </w:style>
  <w:style w:type="numbering" w:customStyle="1" w:styleId="NoList11411">
    <w:name w:val="No List11411"/>
    <w:next w:val="a2"/>
    <w:uiPriority w:val="99"/>
    <w:semiHidden/>
    <w:unhideWhenUsed/>
    <w:rsid w:val="000C3802"/>
  </w:style>
  <w:style w:type="numbering" w:customStyle="1" w:styleId="141110">
    <w:name w:val="無清單14111"/>
    <w:next w:val="a2"/>
    <w:uiPriority w:val="99"/>
    <w:semiHidden/>
    <w:unhideWhenUsed/>
    <w:rsid w:val="000C3802"/>
  </w:style>
  <w:style w:type="numbering" w:customStyle="1" w:styleId="1131110">
    <w:name w:val="無清單113111"/>
    <w:next w:val="a2"/>
    <w:uiPriority w:val="99"/>
    <w:semiHidden/>
    <w:unhideWhenUsed/>
    <w:rsid w:val="000C3802"/>
  </w:style>
  <w:style w:type="numbering" w:customStyle="1" w:styleId="NoList4211">
    <w:name w:val="No List4211"/>
    <w:next w:val="a2"/>
    <w:uiPriority w:val="99"/>
    <w:semiHidden/>
    <w:unhideWhenUsed/>
    <w:rsid w:val="000C3802"/>
  </w:style>
  <w:style w:type="numbering" w:customStyle="1" w:styleId="NoList123111">
    <w:name w:val="No List123111"/>
    <w:next w:val="a2"/>
    <w:uiPriority w:val="99"/>
    <w:semiHidden/>
    <w:unhideWhenUsed/>
    <w:rsid w:val="000C3802"/>
  </w:style>
  <w:style w:type="numbering" w:customStyle="1" w:styleId="1131111">
    <w:name w:val="リストなし113111"/>
    <w:next w:val="a2"/>
    <w:uiPriority w:val="99"/>
    <w:semiHidden/>
    <w:unhideWhenUsed/>
    <w:rsid w:val="000C3802"/>
  </w:style>
  <w:style w:type="numbering" w:customStyle="1" w:styleId="1131112">
    <w:name w:val="无列表113111"/>
    <w:next w:val="a2"/>
    <w:semiHidden/>
    <w:rsid w:val="000C3802"/>
  </w:style>
  <w:style w:type="numbering" w:customStyle="1" w:styleId="NoList213111">
    <w:name w:val="No List213111"/>
    <w:next w:val="a2"/>
    <w:semiHidden/>
    <w:rsid w:val="000C3802"/>
  </w:style>
  <w:style w:type="numbering" w:customStyle="1" w:styleId="NoList313111">
    <w:name w:val="No List313111"/>
    <w:next w:val="a2"/>
    <w:uiPriority w:val="99"/>
    <w:semiHidden/>
    <w:rsid w:val="000C3802"/>
  </w:style>
  <w:style w:type="numbering" w:customStyle="1" w:styleId="NoList1113111">
    <w:name w:val="No List1113111"/>
    <w:next w:val="a2"/>
    <w:uiPriority w:val="99"/>
    <w:semiHidden/>
    <w:unhideWhenUsed/>
    <w:rsid w:val="000C3802"/>
  </w:style>
  <w:style w:type="numbering" w:customStyle="1" w:styleId="123111">
    <w:name w:val="無清單123111"/>
    <w:next w:val="a2"/>
    <w:uiPriority w:val="99"/>
    <w:semiHidden/>
    <w:unhideWhenUsed/>
    <w:rsid w:val="000C3802"/>
  </w:style>
  <w:style w:type="numbering" w:customStyle="1" w:styleId="1113111">
    <w:name w:val="無清單1113111"/>
    <w:next w:val="a2"/>
    <w:uiPriority w:val="99"/>
    <w:semiHidden/>
    <w:unhideWhenUsed/>
    <w:rsid w:val="000C3802"/>
  </w:style>
  <w:style w:type="numbering" w:customStyle="1" w:styleId="NoList1212111">
    <w:name w:val="No List1212111"/>
    <w:next w:val="a2"/>
    <w:uiPriority w:val="99"/>
    <w:semiHidden/>
    <w:unhideWhenUsed/>
    <w:rsid w:val="000C3802"/>
  </w:style>
  <w:style w:type="numbering" w:customStyle="1" w:styleId="11121110">
    <w:name w:val="リストなし1112111"/>
    <w:next w:val="a2"/>
    <w:uiPriority w:val="99"/>
    <w:semiHidden/>
    <w:unhideWhenUsed/>
    <w:rsid w:val="000C3802"/>
  </w:style>
  <w:style w:type="numbering" w:customStyle="1" w:styleId="11121113">
    <w:name w:val="无列表1112111"/>
    <w:next w:val="a2"/>
    <w:semiHidden/>
    <w:rsid w:val="000C3802"/>
  </w:style>
  <w:style w:type="numbering" w:customStyle="1" w:styleId="NoList2112111">
    <w:name w:val="No List2112111"/>
    <w:next w:val="a2"/>
    <w:semiHidden/>
    <w:rsid w:val="000C3802"/>
  </w:style>
  <w:style w:type="numbering" w:customStyle="1" w:styleId="NoList3112111">
    <w:name w:val="No List3112111"/>
    <w:next w:val="a2"/>
    <w:uiPriority w:val="99"/>
    <w:semiHidden/>
    <w:rsid w:val="000C3802"/>
  </w:style>
  <w:style w:type="numbering" w:customStyle="1" w:styleId="NoList11112111">
    <w:name w:val="No List11112111"/>
    <w:next w:val="a2"/>
    <w:uiPriority w:val="99"/>
    <w:semiHidden/>
    <w:unhideWhenUsed/>
    <w:rsid w:val="000C3802"/>
  </w:style>
  <w:style w:type="numbering" w:customStyle="1" w:styleId="1212111">
    <w:name w:val="無清單1212111"/>
    <w:next w:val="a2"/>
    <w:uiPriority w:val="99"/>
    <w:semiHidden/>
    <w:unhideWhenUsed/>
    <w:rsid w:val="000C3802"/>
  </w:style>
  <w:style w:type="numbering" w:customStyle="1" w:styleId="11112111">
    <w:name w:val="無清單11112111"/>
    <w:next w:val="a2"/>
    <w:uiPriority w:val="99"/>
    <w:semiHidden/>
    <w:unhideWhenUsed/>
    <w:rsid w:val="000C3802"/>
  </w:style>
  <w:style w:type="numbering" w:customStyle="1" w:styleId="NoList5211">
    <w:name w:val="No List5211"/>
    <w:next w:val="a2"/>
    <w:uiPriority w:val="99"/>
    <w:semiHidden/>
    <w:unhideWhenUsed/>
    <w:rsid w:val="000C3802"/>
  </w:style>
  <w:style w:type="numbering" w:customStyle="1" w:styleId="NoList13211">
    <w:name w:val="No List13211"/>
    <w:next w:val="a2"/>
    <w:uiPriority w:val="99"/>
    <w:semiHidden/>
    <w:unhideWhenUsed/>
    <w:rsid w:val="000C3802"/>
  </w:style>
  <w:style w:type="numbering" w:customStyle="1" w:styleId="122115">
    <w:name w:val="リストなし12211"/>
    <w:next w:val="a2"/>
    <w:uiPriority w:val="99"/>
    <w:semiHidden/>
    <w:unhideWhenUsed/>
    <w:rsid w:val="000C3802"/>
  </w:style>
  <w:style w:type="numbering" w:customStyle="1" w:styleId="122123">
    <w:name w:val="无列表12212"/>
    <w:next w:val="a2"/>
    <w:semiHidden/>
    <w:rsid w:val="000C3802"/>
  </w:style>
  <w:style w:type="numbering" w:customStyle="1" w:styleId="NoList22211">
    <w:name w:val="No List22211"/>
    <w:next w:val="a2"/>
    <w:semiHidden/>
    <w:rsid w:val="000C3802"/>
  </w:style>
  <w:style w:type="numbering" w:customStyle="1" w:styleId="NoList32211">
    <w:name w:val="No List32211"/>
    <w:next w:val="a2"/>
    <w:uiPriority w:val="99"/>
    <w:semiHidden/>
    <w:rsid w:val="000C3802"/>
  </w:style>
  <w:style w:type="numbering" w:customStyle="1" w:styleId="NoList112211">
    <w:name w:val="No List112211"/>
    <w:next w:val="a2"/>
    <w:uiPriority w:val="99"/>
    <w:semiHidden/>
    <w:unhideWhenUsed/>
    <w:rsid w:val="000C3802"/>
  </w:style>
  <w:style w:type="numbering" w:customStyle="1" w:styleId="132110">
    <w:name w:val="無清單13211"/>
    <w:next w:val="a2"/>
    <w:uiPriority w:val="99"/>
    <w:semiHidden/>
    <w:unhideWhenUsed/>
    <w:rsid w:val="000C3802"/>
  </w:style>
  <w:style w:type="numbering" w:customStyle="1" w:styleId="1122110">
    <w:name w:val="無清單112211"/>
    <w:next w:val="a2"/>
    <w:uiPriority w:val="99"/>
    <w:semiHidden/>
    <w:unhideWhenUsed/>
    <w:rsid w:val="000C3802"/>
  </w:style>
  <w:style w:type="numbering" w:customStyle="1" w:styleId="212111">
    <w:name w:val="无列表212111"/>
    <w:next w:val="a2"/>
    <w:uiPriority w:val="99"/>
    <w:semiHidden/>
    <w:unhideWhenUsed/>
    <w:rsid w:val="000C3802"/>
  </w:style>
  <w:style w:type="numbering" w:customStyle="1" w:styleId="NoList1112211">
    <w:name w:val="No List1112211"/>
    <w:next w:val="a2"/>
    <w:uiPriority w:val="99"/>
    <w:semiHidden/>
    <w:unhideWhenUsed/>
    <w:rsid w:val="000C3802"/>
  </w:style>
  <w:style w:type="numbering" w:customStyle="1" w:styleId="NoList711">
    <w:name w:val="No List711"/>
    <w:next w:val="a2"/>
    <w:uiPriority w:val="99"/>
    <w:semiHidden/>
    <w:unhideWhenUsed/>
    <w:rsid w:val="000C3802"/>
  </w:style>
  <w:style w:type="numbering" w:customStyle="1" w:styleId="NoList1511">
    <w:name w:val="No List1511"/>
    <w:next w:val="a2"/>
    <w:uiPriority w:val="99"/>
    <w:semiHidden/>
    <w:unhideWhenUsed/>
    <w:rsid w:val="000C3802"/>
  </w:style>
  <w:style w:type="numbering" w:customStyle="1" w:styleId="14112">
    <w:name w:val="リストなし1411"/>
    <w:next w:val="a2"/>
    <w:uiPriority w:val="99"/>
    <w:semiHidden/>
    <w:unhideWhenUsed/>
    <w:rsid w:val="000C3802"/>
  </w:style>
  <w:style w:type="numbering" w:customStyle="1" w:styleId="14113">
    <w:name w:val="无列表1411"/>
    <w:next w:val="a2"/>
    <w:semiHidden/>
    <w:rsid w:val="000C3802"/>
  </w:style>
  <w:style w:type="numbering" w:customStyle="1" w:styleId="NoList2411">
    <w:name w:val="No List2411"/>
    <w:next w:val="a2"/>
    <w:semiHidden/>
    <w:rsid w:val="000C3802"/>
  </w:style>
  <w:style w:type="numbering" w:customStyle="1" w:styleId="NoList3411">
    <w:name w:val="No List3411"/>
    <w:next w:val="a2"/>
    <w:uiPriority w:val="99"/>
    <w:semiHidden/>
    <w:rsid w:val="000C3802"/>
  </w:style>
  <w:style w:type="numbering" w:customStyle="1" w:styleId="NoList11511">
    <w:name w:val="No List11511"/>
    <w:next w:val="a2"/>
    <w:uiPriority w:val="99"/>
    <w:semiHidden/>
    <w:unhideWhenUsed/>
    <w:rsid w:val="000C3802"/>
  </w:style>
  <w:style w:type="numbering" w:customStyle="1" w:styleId="15110">
    <w:name w:val="無清單1511"/>
    <w:next w:val="a2"/>
    <w:uiPriority w:val="99"/>
    <w:semiHidden/>
    <w:unhideWhenUsed/>
    <w:rsid w:val="000C3802"/>
  </w:style>
  <w:style w:type="numbering" w:customStyle="1" w:styleId="114110">
    <w:name w:val="無清單11411"/>
    <w:next w:val="a2"/>
    <w:uiPriority w:val="99"/>
    <w:semiHidden/>
    <w:unhideWhenUsed/>
    <w:rsid w:val="000C3802"/>
  </w:style>
  <w:style w:type="numbering" w:customStyle="1" w:styleId="NoList4311">
    <w:name w:val="No List4311"/>
    <w:next w:val="a2"/>
    <w:uiPriority w:val="99"/>
    <w:semiHidden/>
    <w:unhideWhenUsed/>
    <w:rsid w:val="000C3802"/>
  </w:style>
  <w:style w:type="numbering" w:customStyle="1" w:styleId="NoList12411">
    <w:name w:val="No List12411"/>
    <w:next w:val="a2"/>
    <w:uiPriority w:val="99"/>
    <w:semiHidden/>
    <w:unhideWhenUsed/>
    <w:rsid w:val="000C3802"/>
  </w:style>
  <w:style w:type="numbering" w:customStyle="1" w:styleId="114111">
    <w:name w:val="リストなし11411"/>
    <w:next w:val="a2"/>
    <w:uiPriority w:val="99"/>
    <w:semiHidden/>
    <w:unhideWhenUsed/>
    <w:rsid w:val="000C3802"/>
  </w:style>
  <w:style w:type="numbering" w:customStyle="1" w:styleId="114112">
    <w:name w:val="无列表11411"/>
    <w:next w:val="a2"/>
    <w:semiHidden/>
    <w:rsid w:val="000C3802"/>
  </w:style>
  <w:style w:type="numbering" w:customStyle="1" w:styleId="NoList21411">
    <w:name w:val="No List21411"/>
    <w:next w:val="a2"/>
    <w:semiHidden/>
    <w:rsid w:val="000C3802"/>
  </w:style>
  <w:style w:type="numbering" w:customStyle="1" w:styleId="NoList31411">
    <w:name w:val="No List31411"/>
    <w:next w:val="a2"/>
    <w:uiPriority w:val="99"/>
    <w:semiHidden/>
    <w:rsid w:val="000C3802"/>
  </w:style>
  <w:style w:type="numbering" w:customStyle="1" w:styleId="NoList111411">
    <w:name w:val="No List111411"/>
    <w:next w:val="a2"/>
    <w:uiPriority w:val="99"/>
    <w:semiHidden/>
    <w:unhideWhenUsed/>
    <w:rsid w:val="000C3802"/>
  </w:style>
  <w:style w:type="numbering" w:customStyle="1" w:styleId="124110">
    <w:name w:val="無清單12411"/>
    <w:next w:val="a2"/>
    <w:uiPriority w:val="99"/>
    <w:semiHidden/>
    <w:unhideWhenUsed/>
    <w:rsid w:val="000C3802"/>
  </w:style>
  <w:style w:type="numbering" w:customStyle="1" w:styleId="1114110">
    <w:name w:val="無清單111411"/>
    <w:next w:val="a2"/>
    <w:uiPriority w:val="99"/>
    <w:semiHidden/>
    <w:unhideWhenUsed/>
    <w:rsid w:val="000C3802"/>
  </w:style>
  <w:style w:type="numbering" w:customStyle="1" w:styleId="2311">
    <w:name w:val="无列表2311"/>
    <w:next w:val="a2"/>
    <w:uiPriority w:val="99"/>
    <w:semiHidden/>
    <w:unhideWhenUsed/>
    <w:rsid w:val="000C3802"/>
  </w:style>
  <w:style w:type="numbering" w:customStyle="1" w:styleId="NoList121311">
    <w:name w:val="No List121311"/>
    <w:next w:val="a2"/>
    <w:uiPriority w:val="99"/>
    <w:semiHidden/>
    <w:unhideWhenUsed/>
    <w:rsid w:val="000C3802"/>
  </w:style>
  <w:style w:type="numbering" w:customStyle="1" w:styleId="1113110">
    <w:name w:val="リストなし111311"/>
    <w:next w:val="a2"/>
    <w:uiPriority w:val="99"/>
    <w:semiHidden/>
    <w:unhideWhenUsed/>
    <w:rsid w:val="000C3802"/>
  </w:style>
  <w:style w:type="numbering" w:customStyle="1" w:styleId="1113112">
    <w:name w:val="无列表111311"/>
    <w:next w:val="a2"/>
    <w:semiHidden/>
    <w:rsid w:val="000C3802"/>
  </w:style>
  <w:style w:type="numbering" w:customStyle="1" w:styleId="NoList211311">
    <w:name w:val="No List211311"/>
    <w:next w:val="a2"/>
    <w:semiHidden/>
    <w:rsid w:val="000C3802"/>
  </w:style>
  <w:style w:type="numbering" w:customStyle="1" w:styleId="NoList311311">
    <w:name w:val="No List311311"/>
    <w:next w:val="a2"/>
    <w:uiPriority w:val="99"/>
    <w:semiHidden/>
    <w:rsid w:val="000C3802"/>
  </w:style>
  <w:style w:type="numbering" w:customStyle="1" w:styleId="NoList1111311">
    <w:name w:val="No List1111311"/>
    <w:next w:val="a2"/>
    <w:uiPriority w:val="99"/>
    <w:semiHidden/>
    <w:unhideWhenUsed/>
    <w:rsid w:val="000C3802"/>
  </w:style>
  <w:style w:type="numbering" w:customStyle="1" w:styleId="121311">
    <w:name w:val="無清單121311"/>
    <w:next w:val="a2"/>
    <w:uiPriority w:val="99"/>
    <w:semiHidden/>
    <w:unhideWhenUsed/>
    <w:rsid w:val="000C3802"/>
  </w:style>
  <w:style w:type="numbering" w:customStyle="1" w:styleId="1111311">
    <w:name w:val="無清單1111311"/>
    <w:next w:val="a2"/>
    <w:uiPriority w:val="99"/>
    <w:semiHidden/>
    <w:unhideWhenUsed/>
    <w:rsid w:val="000C3802"/>
  </w:style>
  <w:style w:type="numbering" w:customStyle="1" w:styleId="NoList5311">
    <w:name w:val="No List5311"/>
    <w:next w:val="a2"/>
    <w:uiPriority w:val="99"/>
    <w:semiHidden/>
    <w:unhideWhenUsed/>
    <w:rsid w:val="000C3802"/>
  </w:style>
  <w:style w:type="numbering" w:customStyle="1" w:styleId="NoList13311">
    <w:name w:val="No List13311"/>
    <w:next w:val="a2"/>
    <w:uiPriority w:val="99"/>
    <w:semiHidden/>
    <w:unhideWhenUsed/>
    <w:rsid w:val="000C3802"/>
  </w:style>
  <w:style w:type="numbering" w:customStyle="1" w:styleId="123110">
    <w:name w:val="リストなし12311"/>
    <w:next w:val="a2"/>
    <w:uiPriority w:val="99"/>
    <w:semiHidden/>
    <w:unhideWhenUsed/>
    <w:rsid w:val="000C3802"/>
  </w:style>
  <w:style w:type="numbering" w:customStyle="1" w:styleId="123112">
    <w:name w:val="无列表12311"/>
    <w:next w:val="a2"/>
    <w:semiHidden/>
    <w:rsid w:val="000C3802"/>
  </w:style>
  <w:style w:type="numbering" w:customStyle="1" w:styleId="NoList22311">
    <w:name w:val="No List22311"/>
    <w:next w:val="a2"/>
    <w:semiHidden/>
    <w:rsid w:val="000C3802"/>
  </w:style>
  <w:style w:type="numbering" w:customStyle="1" w:styleId="NoList32311">
    <w:name w:val="No List32311"/>
    <w:next w:val="a2"/>
    <w:uiPriority w:val="99"/>
    <w:semiHidden/>
    <w:rsid w:val="000C3802"/>
  </w:style>
  <w:style w:type="numbering" w:customStyle="1" w:styleId="NoList112311">
    <w:name w:val="No List112311"/>
    <w:next w:val="a2"/>
    <w:uiPriority w:val="99"/>
    <w:semiHidden/>
    <w:unhideWhenUsed/>
    <w:rsid w:val="000C3802"/>
  </w:style>
  <w:style w:type="numbering" w:customStyle="1" w:styleId="13311">
    <w:name w:val="無清單13311"/>
    <w:next w:val="a2"/>
    <w:uiPriority w:val="99"/>
    <w:semiHidden/>
    <w:unhideWhenUsed/>
    <w:rsid w:val="000C3802"/>
  </w:style>
  <w:style w:type="numbering" w:customStyle="1" w:styleId="1123110">
    <w:name w:val="無清單112311"/>
    <w:next w:val="a2"/>
    <w:uiPriority w:val="99"/>
    <w:semiHidden/>
    <w:unhideWhenUsed/>
    <w:rsid w:val="000C3802"/>
  </w:style>
  <w:style w:type="numbering" w:customStyle="1" w:styleId="21311">
    <w:name w:val="无列表21311"/>
    <w:next w:val="a2"/>
    <w:uiPriority w:val="99"/>
    <w:semiHidden/>
    <w:unhideWhenUsed/>
    <w:rsid w:val="000C3802"/>
  </w:style>
  <w:style w:type="numbering" w:customStyle="1" w:styleId="NoList122211">
    <w:name w:val="No List122211"/>
    <w:next w:val="a2"/>
    <w:uiPriority w:val="99"/>
    <w:semiHidden/>
    <w:unhideWhenUsed/>
    <w:rsid w:val="000C3802"/>
  </w:style>
  <w:style w:type="numbering" w:customStyle="1" w:styleId="1122111">
    <w:name w:val="リストなし112211"/>
    <w:next w:val="a2"/>
    <w:uiPriority w:val="99"/>
    <w:semiHidden/>
    <w:unhideWhenUsed/>
    <w:rsid w:val="000C3802"/>
  </w:style>
  <w:style w:type="numbering" w:customStyle="1" w:styleId="1122112">
    <w:name w:val="无列表112211"/>
    <w:next w:val="a2"/>
    <w:semiHidden/>
    <w:rsid w:val="000C3802"/>
  </w:style>
  <w:style w:type="numbering" w:customStyle="1" w:styleId="NoList212211">
    <w:name w:val="No List212211"/>
    <w:next w:val="a2"/>
    <w:semiHidden/>
    <w:rsid w:val="000C3802"/>
  </w:style>
  <w:style w:type="numbering" w:customStyle="1" w:styleId="NoList312211">
    <w:name w:val="No List312211"/>
    <w:next w:val="a2"/>
    <w:uiPriority w:val="99"/>
    <w:semiHidden/>
    <w:rsid w:val="000C3802"/>
  </w:style>
  <w:style w:type="numbering" w:customStyle="1" w:styleId="NoList1112311">
    <w:name w:val="No List1112311"/>
    <w:next w:val="a2"/>
    <w:uiPriority w:val="99"/>
    <w:semiHidden/>
    <w:unhideWhenUsed/>
    <w:rsid w:val="000C3802"/>
  </w:style>
  <w:style w:type="numbering" w:customStyle="1" w:styleId="122211">
    <w:name w:val="無清單122211"/>
    <w:next w:val="a2"/>
    <w:uiPriority w:val="99"/>
    <w:semiHidden/>
    <w:unhideWhenUsed/>
    <w:rsid w:val="000C3802"/>
  </w:style>
  <w:style w:type="numbering" w:customStyle="1" w:styleId="1112211">
    <w:name w:val="無清單1112211"/>
    <w:next w:val="a2"/>
    <w:uiPriority w:val="99"/>
    <w:semiHidden/>
    <w:unhideWhenUsed/>
    <w:rsid w:val="000C3802"/>
  </w:style>
  <w:style w:type="numbering" w:customStyle="1" w:styleId="418">
    <w:name w:val="无列表41"/>
    <w:next w:val="a2"/>
    <w:uiPriority w:val="99"/>
    <w:semiHidden/>
    <w:unhideWhenUsed/>
    <w:rsid w:val="000C3802"/>
  </w:style>
  <w:style w:type="numbering" w:customStyle="1" w:styleId="3210">
    <w:name w:val="无列表321"/>
    <w:next w:val="a2"/>
    <w:uiPriority w:val="99"/>
    <w:semiHidden/>
    <w:unhideWhenUsed/>
    <w:rsid w:val="000C3802"/>
  </w:style>
  <w:style w:type="numbering" w:customStyle="1" w:styleId="131211">
    <w:name w:val="无列表13121"/>
    <w:next w:val="a2"/>
    <w:semiHidden/>
    <w:rsid w:val="000C3802"/>
  </w:style>
  <w:style w:type="numbering" w:customStyle="1" w:styleId="NoList41121">
    <w:name w:val="No List41121"/>
    <w:next w:val="a2"/>
    <w:uiPriority w:val="99"/>
    <w:semiHidden/>
    <w:unhideWhenUsed/>
    <w:rsid w:val="000C3802"/>
  </w:style>
  <w:style w:type="numbering" w:customStyle="1" w:styleId="22121">
    <w:name w:val="无列表22121"/>
    <w:next w:val="a2"/>
    <w:uiPriority w:val="99"/>
    <w:semiHidden/>
    <w:unhideWhenUsed/>
    <w:rsid w:val="000C3802"/>
  </w:style>
  <w:style w:type="numbering" w:customStyle="1" w:styleId="NoList1211121">
    <w:name w:val="No List1211121"/>
    <w:next w:val="a2"/>
    <w:uiPriority w:val="99"/>
    <w:semiHidden/>
    <w:unhideWhenUsed/>
    <w:rsid w:val="000C3802"/>
  </w:style>
  <w:style w:type="numbering" w:customStyle="1" w:styleId="11111211">
    <w:name w:val="リストなし1111121"/>
    <w:next w:val="a2"/>
    <w:uiPriority w:val="99"/>
    <w:semiHidden/>
    <w:unhideWhenUsed/>
    <w:rsid w:val="000C3802"/>
  </w:style>
  <w:style w:type="numbering" w:customStyle="1" w:styleId="11111212">
    <w:name w:val="无列表1111121"/>
    <w:next w:val="a2"/>
    <w:semiHidden/>
    <w:rsid w:val="000C3802"/>
  </w:style>
  <w:style w:type="numbering" w:customStyle="1" w:styleId="NoList2111121">
    <w:name w:val="No List2111121"/>
    <w:next w:val="a2"/>
    <w:semiHidden/>
    <w:rsid w:val="000C3802"/>
  </w:style>
  <w:style w:type="numbering" w:customStyle="1" w:styleId="NoList3111121">
    <w:name w:val="No List3111121"/>
    <w:next w:val="a2"/>
    <w:uiPriority w:val="99"/>
    <w:semiHidden/>
    <w:rsid w:val="000C3802"/>
  </w:style>
  <w:style w:type="numbering" w:customStyle="1" w:styleId="NoList11111121">
    <w:name w:val="No List11111121"/>
    <w:next w:val="a2"/>
    <w:uiPriority w:val="99"/>
    <w:semiHidden/>
    <w:unhideWhenUsed/>
    <w:rsid w:val="000C3802"/>
  </w:style>
  <w:style w:type="numbering" w:customStyle="1" w:styleId="12111210">
    <w:name w:val="無清單1211121"/>
    <w:next w:val="a2"/>
    <w:uiPriority w:val="99"/>
    <w:semiHidden/>
    <w:unhideWhenUsed/>
    <w:rsid w:val="000C3802"/>
  </w:style>
  <w:style w:type="numbering" w:customStyle="1" w:styleId="111111210">
    <w:name w:val="無清單11111121"/>
    <w:next w:val="a2"/>
    <w:uiPriority w:val="99"/>
    <w:semiHidden/>
    <w:unhideWhenUsed/>
    <w:rsid w:val="000C3802"/>
  </w:style>
  <w:style w:type="numbering" w:customStyle="1" w:styleId="NoList131121">
    <w:name w:val="No List131121"/>
    <w:next w:val="a2"/>
    <w:uiPriority w:val="99"/>
    <w:semiHidden/>
    <w:unhideWhenUsed/>
    <w:rsid w:val="000C3802"/>
  </w:style>
  <w:style w:type="numbering" w:customStyle="1" w:styleId="1211211">
    <w:name w:val="リストなし121121"/>
    <w:next w:val="a2"/>
    <w:uiPriority w:val="99"/>
    <w:semiHidden/>
    <w:unhideWhenUsed/>
    <w:rsid w:val="000C3802"/>
  </w:style>
  <w:style w:type="numbering" w:customStyle="1" w:styleId="1211212">
    <w:name w:val="无列表121121"/>
    <w:next w:val="a2"/>
    <w:semiHidden/>
    <w:rsid w:val="000C3802"/>
  </w:style>
  <w:style w:type="numbering" w:customStyle="1" w:styleId="NoList221121">
    <w:name w:val="No List221121"/>
    <w:next w:val="a2"/>
    <w:semiHidden/>
    <w:rsid w:val="000C3802"/>
  </w:style>
  <w:style w:type="numbering" w:customStyle="1" w:styleId="NoList321121">
    <w:name w:val="No List321121"/>
    <w:next w:val="a2"/>
    <w:uiPriority w:val="99"/>
    <w:semiHidden/>
    <w:rsid w:val="000C3802"/>
  </w:style>
  <w:style w:type="numbering" w:customStyle="1" w:styleId="NoList1121121">
    <w:name w:val="No List1121121"/>
    <w:next w:val="a2"/>
    <w:uiPriority w:val="99"/>
    <w:semiHidden/>
    <w:unhideWhenUsed/>
    <w:rsid w:val="000C3802"/>
  </w:style>
  <w:style w:type="numbering" w:customStyle="1" w:styleId="1311210">
    <w:name w:val="無清單131121"/>
    <w:next w:val="a2"/>
    <w:uiPriority w:val="99"/>
    <w:semiHidden/>
    <w:unhideWhenUsed/>
    <w:rsid w:val="000C3802"/>
  </w:style>
  <w:style w:type="numbering" w:customStyle="1" w:styleId="11211210">
    <w:name w:val="無清單1121121"/>
    <w:next w:val="a2"/>
    <w:uiPriority w:val="99"/>
    <w:semiHidden/>
    <w:unhideWhenUsed/>
    <w:rsid w:val="000C3802"/>
  </w:style>
  <w:style w:type="numbering" w:customStyle="1" w:styleId="211121">
    <w:name w:val="无列表211121"/>
    <w:next w:val="a2"/>
    <w:uiPriority w:val="99"/>
    <w:semiHidden/>
    <w:unhideWhenUsed/>
    <w:rsid w:val="000C3802"/>
  </w:style>
  <w:style w:type="numbering" w:customStyle="1" w:styleId="NoList1221121">
    <w:name w:val="No List1221121"/>
    <w:next w:val="a2"/>
    <w:uiPriority w:val="99"/>
    <w:semiHidden/>
    <w:unhideWhenUsed/>
    <w:rsid w:val="000C3802"/>
  </w:style>
  <w:style w:type="numbering" w:customStyle="1" w:styleId="11211211">
    <w:name w:val="リストなし1121121"/>
    <w:next w:val="a2"/>
    <w:uiPriority w:val="99"/>
    <w:semiHidden/>
    <w:unhideWhenUsed/>
    <w:rsid w:val="000C3802"/>
  </w:style>
  <w:style w:type="numbering" w:customStyle="1" w:styleId="11211212">
    <w:name w:val="无列表1121121"/>
    <w:next w:val="a2"/>
    <w:semiHidden/>
    <w:rsid w:val="000C3802"/>
  </w:style>
  <w:style w:type="numbering" w:customStyle="1" w:styleId="NoList2121121">
    <w:name w:val="No List2121121"/>
    <w:next w:val="a2"/>
    <w:semiHidden/>
    <w:rsid w:val="000C3802"/>
  </w:style>
  <w:style w:type="numbering" w:customStyle="1" w:styleId="NoList3121121">
    <w:name w:val="No List3121121"/>
    <w:next w:val="a2"/>
    <w:uiPriority w:val="99"/>
    <w:semiHidden/>
    <w:rsid w:val="000C3802"/>
  </w:style>
  <w:style w:type="numbering" w:customStyle="1" w:styleId="NoList11121121">
    <w:name w:val="No List11121121"/>
    <w:next w:val="a2"/>
    <w:uiPriority w:val="99"/>
    <w:semiHidden/>
    <w:unhideWhenUsed/>
    <w:rsid w:val="000C3802"/>
  </w:style>
  <w:style w:type="numbering" w:customStyle="1" w:styleId="1221121">
    <w:name w:val="無清單1221121"/>
    <w:next w:val="a2"/>
    <w:uiPriority w:val="99"/>
    <w:semiHidden/>
    <w:unhideWhenUsed/>
    <w:rsid w:val="000C3802"/>
  </w:style>
  <w:style w:type="numbering" w:customStyle="1" w:styleId="11121121">
    <w:name w:val="無清單11121121"/>
    <w:next w:val="a2"/>
    <w:uiPriority w:val="99"/>
    <w:semiHidden/>
    <w:unhideWhenUsed/>
    <w:rsid w:val="000C3802"/>
  </w:style>
  <w:style w:type="numbering" w:customStyle="1" w:styleId="122212">
    <w:name w:val="无列表12221"/>
    <w:next w:val="a2"/>
    <w:semiHidden/>
    <w:rsid w:val="000C3802"/>
  </w:style>
  <w:style w:type="paragraph" w:customStyle="1" w:styleId="4b">
    <w:name w:val="修订4"/>
    <w:hidden/>
    <w:semiHidden/>
    <w:rsid w:val="000C3802"/>
    <w:rPr>
      <w:rFonts w:ascii="Times New Roman" w:eastAsia="Batang" w:hAnsi="Times New Roman"/>
      <w:lang w:val="en-GB" w:eastAsia="en-US"/>
    </w:rPr>
  </w:style>
  <w:style w:type="numbering" w:customStyle="1" w:styleId="55">
    <w:name w:val="无列表5"/>
    <w:next w:val="a2"/>
    <w:uiPriority w:val="99"/>
    <w:semiHidden/>
    <w:unhideWhenUsed/>
    <w:rsid w:val="000C3802"/>
  </w:style>
  <w:style w:type="table" w:customStyle="1" w:styleId="61">
    <w:name w:val="网格型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3">
    <w:name w:val="No List1211113"/>
    <w:next w:val="a2"/>
    <w:uiPriority w:val="99"/>
    <w:semiHidden/>
    <w:unhideWhenUsed/>
    <w:rsid w:val="000C3802"/>
  </w:style>
  <w:style w:type="numbering" w:customStyle="1" w:styleId="11111130">
    <w:name w:val="リストなし1111113"/>
    <w:next w:val="a2"/>
    <w:uiPriority w:val="99"/>
    <w:semiHidden/>
    <w:unhideWhenUsed/>
    <w:rsid w:val="000C3802"/>
  </w:style>
  <w:style w:type="numbering" w:customStyle="1" w:styleId="11111131">
    <w:name w:val="无列表1111113"/>
    <w:next w:val="a2"/>
    <w:semiHidden/>
    <w:rsid w:val="000C3802"/>
  </w:style>
  <w:style w:type="numbering" w:customStyle="1" w:styleId="NoList2111113">
    <w:name w:val="No List2111113"/>
    <w:next w:val="a2"/>
    <w:semiHidden/>
    <w:rsid w:val="000C3802"/>
  </w:style>
  <w:style w:type="numbering" w:customStyle="1" w:styleId="NoList3111113">
    <w:name w:val="No List3111113"/>
    <w:next w:val="a2"/>
    <w:uiPriority w:val="99"/>
    <w:semiHidden/>
    <w:rsid w:val="000C3802"/>
  </w:style>
  <w:style w:type="numbering" w:customStyle="1" w:styleId="NoList11111113">
    <w:name w:val="No List11111113"/>
    <w:next w:val="a2"/>
    <w:uiPriority w:val="99"/>
    <w:semiHidden/>
    <w:unhideWhenUsed/>
    <w:rsid w:val="000C3802"/>
  </w:style>
  <w:style w:type="numbering" w:customStyle="1" w:styleId="1211113">
    <w:name w:val="無清單1211113"/>
    <w:next w:val="a2"/>
    <w:uiPriority w:val="99"/>
    <w:semiHidden/>
    <w:unhideWhenUsed/>
    <w:rsid w:val="000C3802"/>
  </w:style>
  <w:style w:type="numbering" w:customStyle="1" w:styleId="11111113">
    <w:name w:val="無清單11111113"/>
    <w:next w:val="a2"/>
    <w:uiPriority w:val="99"/>
    <w:semiHidden/>
    <w:unhideWhenUsed/>
    <w:rsid w:val="000C3802"/>
  </w:style>
  <w:style w:type="numbering" w:customStyle="1" w:styleId="1211131">
    <w:name w:val="无列表121113"/>
    <w:next w:val="a2"/>
    <w:semiHidden/>
    <w:rsid w:val="000C3802"/>
  </w:style>
  <w:style w:type="numbering" w:customStyle="1" w:styleId="211113">
    <w:name w:val="无列表211113"/>
    <w:next w:val="a2"/>
    <w:uiPriority w:val="99"/>
    <w:semiHidden/>
    <w:unhideWhenUsed/>
    <w:rsid w:val="000C3802"/>
  </w:style>
  <w:style w:type="character" w:customStyle="1" w:styleId="2c">
    <w:name w:val="副標題 字元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styleId="aff4">
    <w:name w:val="Intense Quote"/>
    <w:basedOn w:val="a"/>
    <w:next w:val="a"/>
    <w:link w:val="Charf2"/>
    <w:uiPriority w:val="30"/>
    <w:qFormat/>
    <w:rsid w:val="000C380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Char40">
    <w:name w:val="明显引用 Char4"/>
    <w:basedOn w:val="a0"/>
    <w:uiPriority w:val="30"/>
    <w:rsid w:val="000C3802"/>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rsid w:val="000C3802"/>
    <w:rPr>
      <w:i/>
      <w:iCs/>
      <w:color w:val="4F81BD" w:themeColor="accent1"/>
      <w:lang w:eastAsia="en-US"/>
    </w:rPr>
  </w:style>
  <w:style w:type="character" w:customStyle="1" w:styleId="2d">
    <w:name w:val="鮮明引文 字元2"/>
    <w:basedOn w:val="a0"/>
    <w:uiPriority w:val="30"/>
    <w:rsid w:val="000C380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0C380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0C380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0C380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0C380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0C380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0C3802"/>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0C3802"/>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0C3802"/>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0C3802"/>
    <w:rPr>
      <w:rFonts w:ascii="Times New Roman" w:eastAsia="宋体" w:hAnsi="Times New Roman"/>
      <w:lang w:val="en-GB" w:eastAsia="en-US"/>
    </w:rPr>
  </w:style>
  <w:style w:type="paragraph" w:customStyle="1" w:styleId="affa">
    <w:name w:val="吹き出し"/>
    <w:basedOn w:val="a"/>
    <w:uiPriority w:val="99"/>
    <w:semiHidden/>
    <w:rsid w:val="000C3802"/>
    <w:rPr>
      <w:rFonts w:ascii="Tahoma" w:eastAsia="MS Mincho" w:hAnsi="Tahoma" w:cs="Tahoma"/>
      <w:sz w:val="16"/>
      <w:szCs w:val="16"/>
      <w:lang w:eastAsia="ko-KR"/>
    </w:rPr>
  </w:style>
  <w:style w:type="paragraph" w:customStyle="1" w:styleId="TOC91">
    <w:name w:val="TOC 91"/>
    <w:basedOn w:val="80"/>
    <w:uiPriority w:val="99"/>
    <w:rsid w:val="000C3802"/>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rsid w:val="000C380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uiPriority w:val="99"/>
    <w:rsid w:val="000C3802"/>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rsid w:val="000C3802"/>
    <w:pPr>
      <w:numPr>
        <w:numId w:val="18"/>
      </w:numPr>
      <w:overflowPunct w:val="0"/>
      <w:autoSpaceDE w:val="0"/>
      <w:autoSpaceDN w:val="0"/>
      <w:adjustRightInd w:val="0"/>
    </w:pPr>
    <w:rPr>
      <w:rFonts w:eastAsia="PMingLiU"/>
      <w:lang w:eastAsia="ko-KR"/>
    </w:rPr>
  </w:style>
  <w:style w:type="paragraph" w:customStyle="1" w:styleId="B3">
    <w:name w:val="B3+"/>
    <w:basedOn w:val="B30"/>
    <w:uiPriority w:val="99"/>
    <w:rsid w:val="000C3802"/>
    <w:pPr>
      <w:numPr>
        <w:numId w:val="19"/>
      </w:numPr>
      <w:tabs>
        <w:tab w:val="left" w:pos="1134"/>
      </w:tabs>
      <w:overflowPunct w:val="0"/>
      <w:autoSpaceDE w:val="0"/>
      <w:autoSpaceDN w:val="0"/>
      <w:adjustRightInd w:val="0"/>
    </w:pPr>
    <w:rPr>
      <w:rFonts w:eastAsia="PMingLiU"/>
      <w:lang w:eastAsia="ko-KR"/>
    </w:rPr>
  </w:style>
  <w:style w:type="paragraph" w:customStyle="1" w:styleId="BN">
    <w:name w:val="BN"/>
    <w:basedOn w:val="a"/>
    <w:uiPriority w:val="99"/>
    <w:rsid w:val="000C3802"/>
    <w:pPr>
      <w:numPr>
        <w:numId w:val="20"/>
      </w:numPr>
      <w:overflowPunct w:val="0"/>
      <w:autoSpaceDE w:val="0"/>
      <w:autoSpaceDN w:val="0"/>
      <w:adjustRightInd w:val="0"/>
    </w:pPr>
    <w:rPr>
      <w:rFonts w:eastAsia="PMingLiU"/>
      <w:lang w:eastAsia="ko-KR"/>
    </w:rPr>
  </w:style>
  <w:style w:type="paragraph" w:customStyle="1" w:styleId="TB1">
    <w:name w:val="TB1"/>
    <w:basedOn w:val="a"/>
    <w:uiPriority w:val="99"/>
    <w:qFormat/>
    <w:rsid w:val="000C3802"/>
    <w:pPr>
      <w:keepNext/>
      <w:keepLines/>
      <w:numPr>
        <w:numId w:val="21"/>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rsid w:val="000C3802"/>
    <w:pPr>
      <w:keepNext/>
      <w:keepLines/>
      <w:numPr>
        <w:numId w:val="22"/>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rsid w:val="000C3802"/>
    <w:rPr>
      <w:color w:val="605E5C"/>
      <w:shd w:val="clear" w:color="auto" w:fill="E1DFDD"/>
    </w:rPr>
  </w:style>
  <w:style w:type="character" w:customStyle="1" w:styleId="fontstyle01">
    <w:name w:val="fontstyle01"/>
    <w:rsid w:val="000C3802"/>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0C3802"/>
  </w:style>
  <w:style w:type="paragraph" w:customStyle="1" w:styleId="116">
    <w:name w:val="1.1"/>
    <w:basedOn w:val="30"/>
    <w:link w:val="11Char"/>
    <w:qFormat/>
    <w:rsid w:val="000C3802"/>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2">
    <w:name w:val="Unresolved Mention2"/>
    <w:basedOn w:val="a0"/>
    <w:uiPriority w:val="99"/>
    <w:unhideWhenUsed/>
    <w:rsid w:val="000C3802"/>
    <w:rPr>
      <w:color w:val="605E5C"/>
      <w:shd w:val="clear" w:color="auto" w:fill="E1DFDD"/>
    </w:rPr>
  </w:style>
  <w:style w:type="character" w:customStyle="1" w:styleId="eop">
    <w:name w:val="eop"/>
    <w:basedOn w:val="a0"/>
    <w:rsid w:val="000C3802"/>
  </w:style>
  <w:style w:type="character" w:customStyle="1" w:styleId="normaltextrun">
    <w:name w:val="normaltextrun"/>
    <w:basedOn w:val="a0"/>
    <w:rsid w:val="000C3802"/>
  </w:style>
  <w:style w:type="numbering" w:customStyle="1" w:styleId="NoList19">
    <w:name w:val="No List19"/>
    <w:next w:val="a2"/>
    <w:uiPriority w:val="99"/>
    <w:semiHidden/>
    <w:unhideWhenUsed/>
    <w:rsid w:val="000C3802"/>
  </w:style>
  <w:style w:type="table" w:customStyle="1" w:styleId="TableGrid30">
    <w:name w:val="Table Grid30"/>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a2"/>
    <w:uiPriority w:val="99"/>
    <w:semiHidden/>
    <w:unhideWhenUsed/>
    <w:rsid w:val="000C3802"/>
  </w:style>
  <w:style w:type="numbering" w:customStyle="1" w:styleId="182">
    <w:name w:val="リストなし18"/>
    <w:next w:val="a2"/>
    <w:uiPriority w:val="99"/>
    <w:semiHidden/>
    <w:unhideWhenUsed/>
    <w:rsid w:val="000C3802"/>
  </w:style>
  <w:style w:type="table" w:customStyle="1" w:styleId="TableGrid120">
    <w:name w:val="Table Grid120"/>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无列表18"/>
    <w:next w:val="a2"/>
    <w:semiHidden/>
    <w:rsid w:val="000C3802"/>
  </w:style>
  <w:style w:type="table" w:customStyle="1" w:styleId="3100">
    <w:name w:val="网格型3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a2"/>
    <w:semiHidden/>
    <w:rsid w:val="000C3802"/>
  </w:style>
  <w:style w:type="numbering" w:customStyle="1" w:styleId="NoList38">
    <w:name w:val="No List38"/>
    <w:next w:val="a2"/>
    <w:uiPriority w:val="99"/>
    <w:semiHidden/>
    <w:rsid w:val="000C3802"/>
  </w:style>
  <w:style w:type="table" w:customStyle="1" w:styleId="TableGrid410">
    <w:name w:val="Table Grid410"/>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a2"/>
    <w:uiPriority w:val="99"/>
    <w:semiHidden/>
    <w:unhideWhenUsed/>
    <w:rsid w:val="000C3802"/>
  </w:style>
  <w:style w:type="numbering" w:customStyle="1" w:styleId="191">
    <w:name w:val="無清單19"/>
    <w:next w:val="a2"/>
    <w:uiPriority w:val="99"/>
    <w:semiHidden/>
    <w:unhideWhenUsed/>
    <w:rsid w:val="000C3802"/>
  </w:style>
  <w:style w:type="numbering" w:customStyle="1" w:styleId="1180">
    <w:name w:val="無清單118"/>
    <w:next w:val="a2"/>
    <w:uiPriority w:val="99"/>
    <w:semiHidden/>
    <w:unhideWhenUsed/>
    <w:rsid w:val="000C3802"/>
  </w:style>
  <w:style w:type="table" w:customStyle="1" w:styleId="1100">
    <w:name w:val="表格格線110"/>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a2"/>
    <w:uiPriority w:val="99"/>
    <w:semiHidden/>
    <w:unhideWhenUsed/>
    <w:rsid w:val="000C3802"/>
  </w:style>
  <w:style w:type="table" w:customStyle="1" w:styleId="TableGrid58">
    <w:name w:val="Table Grid58"/>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a2"/>
    <w:uiPriority w:val="99"/>
    <w:semiHidden/>
    <w:unhideWhenUsed/>
    <w:rsid w:val="000C3802"/>
  </w:style>
  <w:style w:type="numbering" w:customStyle="1" w:styleId="1181">
    <w:name w:val="リストなし118"/>
    <w:next w:val="a2"/>
    <w:uiPriority w:val="99"/>
    <w:semiHidden/>
    <w:unhideWhenUsed/>
    <w:rsid w:val="000C3802"/>
  </w:style>
  <w:style w:type="table" w:customStyle="1" w:styleId="TableGrid1110">
    <w:name w:val="Table Grid1110"/>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无列表118"/>
    <w:next w:val="a2"/>
    <w:semiHidden/>
    <w:rsid w:val="000C3802"/>
  </w:style>
  <w:style w:type="table" w:customStyle="1" w:styleId="3180">
    <w:name w:val="网格型3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网格型4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8">
    <w:name w:val="No List218"/>
    <w:next w:val="a2"/>
    <w:semiHidden/>
    <w:rsid w:val="000C3802"/>
  </w:style>
  <w:style w:type="numbering" w:customStyle="1" w:styleId="NoList318">
    <w:name w:val="No List318"/>
    <w:next w:val="a2"/>
    <w:uiPriority w:val="99"/>
    <w:semiHidden/>
    <w:rsid w:val="000C3802"/>
  </w:style>
  <w:style w:type="table" w:customStyle="1" w:styleId="TableGrid418">
    <w:name w:val="Table Grid418"/>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8">
    <w:name w:val="No List1118"/>
    <w:next w:val="a2"/>
    <w:uiPriority w:val="99"/>
    <w:semiHidden/>
    <w:unhideWhenUsed/>
    <w:rsid w:val="000C3802"/>
  </w:style>
  <w:style w:type="numbering" w:customStyle="1" w:styleId="128">
    <w:name w:val="無清單128"/>
    <w:next w:val="a2"/>
    <w:uiPriority w:val="99"/>
    <w:semiHidden/>
    <w:unhideWhenUsed/>
    <w:rsid w:val="000C3802"/>
  </w:style>
  <w:style w:type="numbering" w:customStyle="1" w:styleId="1118">
    <w:name w:val="無清單1118"/>
    <w:next w:val="a2"/>
    <w:uiPriority w:val="99"/>
    <w:semiHidden/>
    <w:unhideWhenUsed/>
    <w:rsid w:val="000C3802"/>
  </w:style>
  <w:style w:type="table" w:customStyle="1" w:styleId="1183">
    <w:name w:val="表格格線118"/>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C3802"/>
  </w:style>
  <w:style w:type="numbering" w:customStyle="1" w:styleId="NoList1217">
    <w:name w:val="No List1217"/>
    <w:next w:val="a2"/>
    <w:uiPriority w:val="99"/>
    <w:semiHidden/>
    <w:unhideWhenUsed/>
    <w:rsid w:val="000C3802"/>
  </w:style>
  <w:style w:type="numbering" w:customStyle="1" w:styleId="11170">
    <w:name w:val="リストなし1117"/>
    <w:next w:val="a2"/>
    <w:uiPriority w:val="99"/>
    <w:semiHidden/>
    <w:unhideWhenUsed/>
    <w:rsid w:val="000C3802"/>
  </w:style>
  <w:style w:type="numbering" w:customStyle="1" w:styleId="11171">
    <w:name w:val="无列表1117"/>
    <w:next w:val="a2"/>
    <w:semiHidden/>
    <w:rsid w:val="000C3802"/>
  </w:style>
  <w:style w:type="numbering" w:customStyle="1" w:styleId="NoList2117">
    <w:name w:val="No List2117"/>
    <w:next w:val="a2"/>
    <w:semiHidden/>
    <w:rsid w:val="000C3802"/>
  </w:style>
  <w:style w:type="numbering" w:customStyle="1" w:styleId="NoList3117">
    <w:name w:val="No List3117"/>
    <w:next w:val="a2"/>
    <w:uiPriority w:val="99"/>
    <w:semiHidden/>
    <w:rsid w:val="000C3802"/>
  </w:style>
  <w:style w:type="numbering" w:customStyle="1" w:styleId="NoList11117">
    <w:name w:val="No List11117"/>
    <w:next w:val="a2"/>
    <w:uiPriority w:val="99"/>
    <w:semiHidden/>
    <w:unhideWhenUsed/>
    <w:rsid w:val="000C3802"/>
  </w:style>
  <w:style w:type="numbering" w:customStyle="1" w:styleId="1217">
    <w:name w:val="無清單1217"/>
    <w:next w:val="a2"/>
    <w:uiPriority w:val="99"/>
    <w:semiHidden/>
    <w:unhideWhenUsed/>
    <w:rsid w:val="000C3802"/>
  </w:style>
  <w:style w:type="numbering" w:customStyle="1" w:styleId="11117">
    <w:name w:val="無清單11117"/>
    <w:next w:val="a2"/>
    <w:uiPriority w:val="99"/>
    <w:semiHidden/>
    <w:unhideWhenUsed/>
    <w:rsid w:val="000C3802"/>
  </w:style>
  <w:style w:type="numbering" w:customStyle="1" w:styleId="NoList57">
    <w:name w:val="No List57"/>
    <w:next w:val="a2"/>
    <w:uiPriority w:val="99"/>
    <w:semiHidden/>
    <w:unhideWhenUsed/>
    <w:rsid w:val="000C3802"/>
  </w:style>
  <w:style w:type="table" w:customStyle="1" w:styleId="TableGrid68">
    <w:name w:val="Table Grid68"/>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7">
    <w:name w:val="No List137"/>
    <w:next w:val="a2"/>
    <w:uiPriority w:val="99"/>
    <w:semiHidden/>
    <w:unhideWhenUsed/>
    <w:rsid w:val="000C3802"/>
  </w:style>
  <w:style w:type="numbering" w:customStyle="1" w:styleId="1271">
    <w:name w:val="リストなし127"/>
    <w:next w:val="a2"/>
    <w:uiPriority w:val="99"/>
    <w:semiHidden/>
    <w:unhideWhenUsed/>
    <w:rsid w:val="000C3802"/>
  </w:style>
  <w:style w:type="table" w:customStyle="1" w:styleId="TableGrid128">
    <w:name w:val="Table Grid128"/>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2">
    <w:name w:val="无列表127"/>
    <w:next w:val="a2"/>
    <w:semiHidden/>
    <w:rsid w:val="000C3802"/>
  </w:style>
  <w:style w:type="table" w:customStyle="1" w:styleId="3280">
    <w:name w:val="网格型3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7">
    <w:name w:val="No List227"/>
    <w:next w:val="a2"/>
    <w:semiHidden/>
    <w:rsid w:val="000C3802"/>
  </w:style>
  <w:style w:type="numbering" w:customStyle="1" w:styleId="NoList327">
    <w:name w:val="No List327"/>
    <w:next w:val="a2"/>
    <w:uiPriority w:val="99"/>
    <w:semiHidden/>
    <w:rsid w:val="000C3802"/>
  </w:style>
  <w:style w:type="table" w:customStyle="1" w:styleId="TableGrid428">
    <w:name w:val="Table Grid428"/>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7">
    <w:name w:val="No List1127"/>
    <w:next w:val="a2"/>
    <w:uiPriority w:val="99"/>
    <w:semiHidden/>
    <w:unhideWhenUsed/>
    <w:rsid w:val="000C3802"/>
  </w:style>
  <w:style w:type="numbering" w:customStyle="1" w:styleId="137">
    <w:name w:val="無清單137"/>
    <w:next w:val="a2"/>
    <w:uiPriority w:val="99"/>
    <w:semiHidden/>
    <w:unhideWhenUsed/>
    <w:rsid w:val="000C3802"/>
  </w:style>
  <w:style w:type="numbering" w:customStyle="1" w:styleId="1127">
    <w:name w:val="無清單1127"/>
    <w:next w:val="a2"/>
    <w:uiPriority w:val="99"/>
    <w:semiHidden/>
    <w:unhideWhenUsed/>
    <w:rsid w:val="000C3802"/>
  </w:style>
  <w:style w:type="table" w:customStyle="1" w:styleId="1280">
    <w:name w:val="表格格線128"/>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0">
    <w:name w:val="无列表217"/>
    <w:next w:val="a2"/>
    <w:uiPriority w:val="99"/>
    <w:semiHidden/>
    <w:unhideWhenUsed/>
    <w:rsid w:val="000C3802"/>
  </w:style>
  <w:style w:type="numbering" w:customStyle="1" w:styleId="NoList1226">
    <w:name w:val="No List1226"/>
    <w:next w:val="a2"/>
    <w:uiPriority w:val="99"/>
    <w:semiHidden/>
    <w:unhideWhenUsed/>
    <w:rsid w:val="000C3802"/>
  </w:style>
  <w:style w:type="numbering" w:customStyle="1" w:styleId="11260">
    <w:name w:val="リストなし1126"/>
    <w:next w:val="a2"/>
    <w:uiPriority w:val="99"/>
    <w:semiHidden/>
    <w:unhideWhenUsed/>
    <w:rsid w:val="000C3802"/>
  </w:style>
  <w:style w:type="numbering" w:customStyle="1" w:styleId="11261">
    <w:name w:val="无列表1126"/>
    <w:next w:val="a2"/>
    <w:semiHidden/>
    <w:rsid w:val="000C3802"/>
  </w:style>
  <w:style w:type="numbering" w:customStyle="1" w:styleId="NoList2126">
    <w:name w:val="No List2126"/>
    <w:next w:val="a2"/>
    <w:semiHidden/>
    <w:rsid w:val="000C3802"/>
  </w:style>
  <w:style w:type="numbering" w:customStyle="1" w:styleId="NoList3126">
    <w:name w:val="No List3126"/>
    <w:next w:val="a2"/>
    <w:uiPriority w:val="99"/>
    <w:semiHidden/>
    <w:rsid w:val="000C3802"/>
  </w:style>
  <w:style w:type="numbering" w:customStyle="1" w:styleId="NoList11127">
    <w:name w:val="No List11127"/>
    <w:next w:val="a2"/>
    <w:uiPriority w:val="99"/>
    <w:semiHidden/>
    <w:unhideWhenUsed/>
    <w:rsid w:val="000C3802"/>
  </w:style>
  <w:style w:type="numbering" w:customStyle="1" w:styleId="12260">
    <w:name w:val="無清單1226"/>
    <w:next w:val="a2"/>
    <w:uiPriority w:val="99"/>
    <w:semiHidden/>
    <w:unhideWhenUsed/>
    <w:rsid w:val="000C3802"/>
  </w:style>
  <w:style w:type="numbering" w:customStyle="1" w:styleId="11126">
    <w:name w:val="無清單11126"/>
    <w:next w:val="a2"/>
    <w:uiPriority w:val="99"/>
    <w:semiHidden/>
    <w:unhideWhenUsed/>
    <w:rsid w:val="000C3802"/>
  </w:style>
  <w:style w:type="numbering" w:customStyle="1" w:styleId="NoList65">
    <w:name w:val="No List65"/>
    <w:next w:val="a2"/>
    <w:uiPriority w:val="99"/>
    <w:semiHidden/>
    <w:unhideWhenUsed/>
    <w:rsid w:val="000C3802"/>
  </w:style>
  <w:style w:type="table" w:customStyle="1" w:styleId="TableGrid76">
    <w:name w:val="Table Grid7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5">
    <w:name w:val="No List145"/>
    <w:next w:val="a2"/>
    <w:uiPriority w:val="99"/>
    <w:semiHidden/>
    <w:unhideWhenUsed/>
    <w:rsid w:val="000C3802"/>
  </w:style>
  <w:style w:type="numbering" w:customStyle="1" w:styleId="1352">
    <w:name w:val="リストなし135"/>
    <w:next w:val="a2"/>
    <w:uiPriority w:val="99"/>
    <w:semiHidden/>
    <w:unhideWhenUsed/>
    <w:rsid w:val="000C3802"/>
  </w:style>
  <w:style w:type="table" w:customStyle="1" w:styleId="TableGrid136">
    <w:name w:val="Table Grid136"/>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3">
    <w:name w:val="无列表135"/>
    <w:next w:val="a2"/>
    <w:semiHidden/>
    <w:rsid w:val="000C3802"/>
  </w:style>
  <w:style w:type="table" w:customStyle="1" w:styleId="3360">
    <w:name w:val="网格型3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5">
    <w:name w:val="No List235"/>
    <w:next w:val="a2"/>
    <w:semiHidden/>
    <w:rsid w:val="000C3802"/>
  </w:style>
  <w:style w:type="numbering" w:customStyle="1" w:styleId="NoList335">
    <w:name w:val="No List335"/>
    <w:next w:val="a2"/>
    <w:uiPriority w:val="99"/>
    <w:semiHidden/>
    <w:rsid w:val="000C3802"/>
  </w:style>
  <w:style w:type="table" w:customStyle="1" w:styleId="TableGrid436">
    <w:name w:val="Table Grid43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5">
    <w:name w:val="No List1135"/>
    <w:next w:val="a2"/>
    <w:uiPriority w:val="99"/>
    <w:semiHidden/>
    <w:unhideWhenUsed/>
    <w:rsid w:val="000C3802"/>
  </w:style>
  <w:style w:type="numbering" w:customStyle="1" w:styleId="1450">
    <w:name w:val="無清單145"/>
    <w:next w:val="a2"/>
    <w:uiPriority w:val="99"/>
    <w:semiHidden/>
    <w:unhideWhenUsed/>
    <w:rsid w:val="000C3802"/>
  </w:style>
  <w:style w:type="numbering" w:customStyle="1" w:styleId="1135">
    <w:name w:val="無清單1135"/>
    <w:next w:val="a2"/>
    <w:uiPriority w:val="99"/>
    <w:semiHidden/>
    <w:unhideWhenUsed/>
    <w:rsid w:val="000C3802"/>
  </w:style>
  <w:style w:type="table" w:customStyle="1" w:styleId="1360">
    <w:name w:val="表格格線13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无列表225"/>
    <w:next w:val="a2"/>
    <w:uiPriority w:val="99"/>
    <w:semiHidden/>
    <w:unhideWhenUsed/>
    <w:rsid w:val="000C3802"/>
  </w:style>
  <w:style w:type="numbering" w:customStyle="1" w:styleId="NoList1235">
    <w:name w:val="No List1235"/>
    <w:next w:val="a2"/>
    <w:uiPriority w:val="99"/>
    <w:semiHidden/>
    <w:unhideWhenUsed/>
    <w:rsid w:val="000C3802"/>
  </w:style>
  <w:style w:type="numbering" w:customStyle="1" w:styleId="11350">
    <w:name w:val="リストなし1135"/>
    <w:next w:val="a2"/>
    <w:uiPriority w:val="99"/>
    <w:semiHidden/>
    <w:unhideWhenUsed/>
    <w:rsid w:val="000C3802"/>
  </w:style>
  <w:style w:type="numbering" w:customStyle="1" w:styleId="11351">
    <w:name w:val="无列表1135"/>
    <w:next w:val="a2"/>
    <w:semiHidden/>
    <w:rsid w:val="000C3802"/>
  </w:style>
  <w:style w:type="numbering" w:customStyle="1" w:styleId="NoList2135">
    <w:name w:val="No List2135"/>
    <w:next w:val="a2"/>
    <w:semiHidden/>
    <w:rsid w:val="000C3802"/>
  </w:style>
  <w:style w:type="numbering" w:customStyle="1" w:styleId="NoList3135">
    <w:name w:val="No List3135"/>
    <w:next w:val="a2"/>
    <w:uiPriority w:val="99"/>
    <w:semiHidden/>
    <w:rsid w:val="000C3802"/>
  </w:style>
  <w:style w:type="numbering" w:customStyle="1" w:styleId="NoList11135">
    <w:name w:val="No List11135"/>
    <w:next w:val="a2"/>
    <w:uiPriority w:val="99"/>
    <w:semiHidden/>
    <w:unhideWhenUsed/>
    <w:rsid w:val="000C3802"/>
  </w:style>
  <w:style w:type="numbering" w:customStyle="1" w:styleId="1235">
    <w:name w:val="無清單1235"/>
    <w:next w:val="a2"/>
    <w:uiPriority w:val="99"/>
    <w:semiHidden/>
    <w:unhideWhenUsed/>
    <w:rsid w:val="000C3802"/>
  </w:style>
  <w:style w:type="numbering" w:customStyle="1" w:styleId="11135">
    <w:name w:val="無清單11135"/>
    <w:next w:val="a2"/>
    <w:uiPriority w:val="99"/>
    <w:semiHidden/>
    <w:unhideWhenUsed/>
    <w:rsid w:val="000C3802"/>
  </w:style>
  <w:style w:type="numbering" w:customStyle="1" w:styleId="NoList415">
    <w:name w:val="No List415"/>
    <w:next w:val="a2"/>
    <w:uiPriority w:val="99"/>
    <w:semiHidden/>
    <w:unhideWhenUsed/>
    <w:rsid w:val="000C3802"/>
  </w:style>
  <w:style w:type="table" w:customStyle="1" w:styleId="TableGrid516">
    <w:name w:val="Table Grid51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2">
    <w:name w:val="表格格線1117"/>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5">
    <w:name w:val="No List12115"/>
    <w:next w:val="a2"/>
    <w:uiPriority w:val="99"/>
    <w:semiHidden/>
    <w:unhideWhenUsed/>
    <w:rsid w:val="000C3802"/>
  </w:style>
  <w:style w:type="numbering" w:customStyle="1" w:styleId="111150">
    <w:name w:val="リストなし11115"/>
    <w:next w:val="a2"/>
    <w:uiPriority w:val="99"/>
    <w:semiHidden/>
    <w:unhideWhenUsed/>
    <w:rsid w:val="000C3802"/>
  </w:style>
  <w:style w:type="numbering" w:customStyle="1" w:styleId="111151">
    <w:name w:val="无列表11115"/>
    <w:next w:val="a2"/>
    <w:semiHidden/>
    <w:rsid w:val="000C3802"/>
  </w:style>
  <w:style w:type="numbering" w:customStyle="1" w:styleId="NoList21115">
    <w:name w:val="No List21115"/>
    <w:next w:val="a2"/>
    <w:semiHidden/>
    <w:rsid w:val="000C3802"/>
  </w:style>
  <w:style w:type="numbering" w:customStyle="1" w:styleId="NoList31115">
    <w:name w:val="No List31115"/>
    <w:next w:val="a2"/>
    <w:uiPriority w:val="99"/>
    <w:semiHidden/>
    <w:rsid w:val="000C3802"/>
  </w:style>
  <w:style w:type="numbering" w:customStyle="1" w:styleId="NoList111115">
    <w:name w:val="No List111115"/>
    <w:next w:val="a2"/>
    <w:uiPriority w:val="99"/>
    <w:semiHidden/>
    <w:unhideWhenUsed/>
    <w:rsid w:val="000C3802"/>
  </w:style>
  <w:style w:type="numbering" w:customStyle="1" w:styleId="12115">
    <w:name w:val="無清單12115"/>
    <w:next w:val="a2"/>
    <w:uiPriority w:val="99"/>
    <w:semiHidden/>
    <w:unhideWhenUsed/>
    <w:rsid w:val="000C3802"/>
  </w:style>
  <w:style w:type="numbering" w:customStyle="1" w:styleId="111115">
    <w:name w:val="無清單111115"/>
    <w:next w:val="a2"/>
    <w:uiPriority w:val="99"/>
    <w:semiHidden/>
    <w:unhideWhenUsed/>
    <w:rsid w:val="000C3802"/>
  </w:style>
  <w:style w:type="numbering" w:customStyle="1" w:styleId="NoList515">
    <w:name w:val="No List515"/>
    <w:next w:val="a2"/>
    <w:uiPriority w:val="99"/>
    <w:semiHidden/>
    <w:unhideWhenUsed/>
    <w:rsid w:val="000C3802"/>
  </w:style>
  <w:style w:type="table" w:customStyle="1" w:styleId="TableGrid616">
    <w:name w:val="Table Grid61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5">
    <w:name w:val="No List1315"/>
    <w:next w:val="a2"/>
    <w:uiPriority w:val="99"/>
    <w:semiHidden/>
    <w:unhideWhenUsed/>
    <w:rsid w:val="000C3802"/>
  </w:style>
  <w:style w:type="numbering" w:customStyle="1" w:styleId="12152">
    <w:name w:val="リストなし1215"/>
    <w:next w:val="a2"/>
    <w:uiPriority w:val="99"/>
    <w:semiHidden/>
    <w:unhideWhenUsed/>
    <w:rsid w:val="000C3802"/>
  </w:style>
  <w:style w:type="table" w:customStyle="1" w:styleId="TableGrid1216">
    <w:name w:val="Table Grid121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3">
    <w:name w:val="无列表1215"/>
    <w:next w:val="a2"/>
    <w:semiHidden/>
    <w:rsid w:val="000C3802"/>
  </w:style>
  <w:style w:type="table" w:customStyle="1" w:styleId="3216">
    <w:name w:val="网格型3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a2"/>
    <w:semiHidden/>
    <w:rsid w:val="000C3802"/>
  </w:style>
  <w:style w:type="numbering" w:customStyle="1" w:styleId="NoList3215">
    <w:name w:val="No List3215"/>
    <w:next w:val="a2"/>
    <w:uiPriority w:val="99"/>
    <w:semiHidden/>
    <w:rsid w:val="000C3802"/>
  </w:style>
  <w:style w:type="table" w:customStyle="1" w:styleId="TableGrid4216">
    <w:name w:val="Table Grid421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5">
    <w:name w:val="No List11215"/>
    <w:next w:val="a2"/>
    <w:uiPriority w:val="99"/>
    <w:semiHidden/>
    <w:unhideWhenUsed/>
    <w:rsid w:val="000C3802"/>
  </w:style>
  <w:style w:type="numbering" w:customStyle="1" w:styleId="1315">
    <w:name w:val="無清單1315"/>
    <w:next w:val="a2"/>
    <w:uiPriority w:val="99"/>
    <w:semiHidden/>
    <w:unhideWhenUsed/>
    <w:rsid w:val="000C3802"/>
  </w:style>
  <w:style w:type="numbering" w:customStyle="1" w:styleId="11215">
    <w:name w:val="無清單11215"/>
    <w:next w:val="a2"/>
    <w:uiPriority w:val="99"/>
    <w:semiHidden/>
    <w:unhideWhenUsed/>
    <w:rsid w:val="000C3802"/>
  </w:style>
  <w:style w:type="table" w:customStyle="1" w:styleId="12160">
    <w:name w:val="表格格線121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
    <w:name w:val="无列表2115"/>
    <w:next w:val="a2"/>
    <w:uiPriority w:val="99"/>
    <w:semiHidden/>
    <w:unhideWhenUsed/>
    <w:rsid w:val="000C3802"/>
  </w:style>
  <w:style w:type="numbering" w:customStyle="1" w:styleId="NoList12215">
    <w:name w:val="No List12215"/>
    <w:next w:val="a2"/>
    <w:uiPriority w:val="99"/>
    <w:semiHidden/>
    <w:unhideWhenUsed/>
    <w:rsid w:val="000C3802"/>
  </w:style>
  <w:style w:type="numbering" w:customStyle="1" w:styleId="112150">
    <w:name w:val="リストなし11215"/>
    <w:next w:val="a2"/>
    <w:uiPriority w:val="99"/>
    <w:semiHidden/>
    <w:unhideWhenUsed/>
    <w:rsid w:val="000C3802"/>
  </w:style>
  <w:style w:type="numbering" w:customStyle="1" w:styleId="112151">
    <w:name w:val="无列表11215"/>
    <w:next w:val="a2"/>
    <w:semiHidden/>
    <w:rsid w:val="000C3802"/>
  </w:style>
  <w:style w:type="numbering" w:customStyle="1" w:styleId="NoList21215">
    <w:name w:val="No List21215"/>
    <w:next w:val="a2"/>
    <w:semiHidden/>
    <w:rsid w:val="000C3802"/>
  </w:style>
  <w:style w:type="numbering" w:customStyle="1" w:styleId="NoList31215">
    <w:name w:val="No List31215"/>
    <w:next w:val="a2"/>
    <w:uiPriority w:val="99"/>
    <w:semiHidden/>
    <w:rsid w:val="000C3802"/>
  </w:style>
  <w:style w:type="numbering" w:customStyle="1" w:styleId="NoList111215">
    <w:name w:val="No List111215"/>
    <w:next w:val="a2"/>
    <w:uiPriority w:val="99"/>
    <w:semiHidden/>
    <w:unhideWhenUsed/>
    <w:rsid w:val="000C3802"/>
  </w:style>
  <w:style w:type="numbering" w:customStyle="1" w:styleId="12215">
    <w:name w:val="無清單12215"/>
    <w:next w:val="a2"/>
    <w:uiPriority w:val="99"/>
    <w:semiHidden/>
    <w:unhideWhenUsed/>
    <w:rsid w:val="000C3802"/>
  </w:style>
  <w:style w:type="numbering" w:customStyle="1" w:styleId="111215">
    <w:name w:val="無清單111215"/>
    <w:next w:val="a2"/>
    <w:uiPriority w:val="99"/>
    <w:semiHidden/>
    <w:unhideWhenUsed/>
    <w:rsid w:val="000C3802"/>
  </w:style>
  <w:style w:type="table" w:customStyle="1" w:styleId="174">
    <w:name w:val="网格型17"/>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无列表35"/>
    <w:next w:val="a2"/>
    <w:uiPriority w:val="99"/>
    <w:semiHidden/>
    <w:unhideWhenUsed/>
    <w:rsid w:val="000C3802"/>
  </w:style>
  <w:style w:type="table" w:customStyle="1" w:styleId="261">
    <w:name w:val="网格型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50">
    <w:name w:val="无列表1315"/>
    <w:next w:val="a2"/>
    <w:semiHidden/>
    <w:rsid w:val="000C3802"/>
  </w:style>
  <w:style w:type="numbering" w:customStyle="1" w:styleId="NoList11314">
    <w:name w:val="No List11314"/>
    <w:next w:val="a2"/>
    <w:uiPriority w:val="99"/>
    <w:semiHidden/>
    <w:unhideWhenUsed/>
    <w:rsid w:val="000C3802"/>
  </w:style>
  <w:style w:type="numbering" w:customStyle="1" w:styleId="NoList4115">
    <w:name w:val="No List4115"/>
    <w:next w:val="a2"/>
    <w:uiPriority w:val="99"/>
    <w:semiHidden/>
    <w:unhideWhenUsed/>
    <w:rsid w:val="000C3802"/>
  </w:style>
  <w:style w:type="table" w:customStyle="1" w:styleId="TableGrid1127">
    <w:name w:val="Table Grid1127"/>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5">
    <w:name w:val="无列表2215"/>
    <w:next w:val="a2"/>
    <w:uiPriority w:val="99"/>
    <w:semiHidden/>
    <w:unhideWhenUsed/>
    <w:rsid w:val="000C3802"/>
  </w:style>
  <w:style w:type="numbering" w:customStyle="1" w:styleId="NoList121115">
    <w:name w:val="No List121115"/>
    <w:next w:val="a2"/>
    <w:uiPriority w:val="99"/>
    <w:semiHidden/>
    <w:unhideWhenUsed/>
    <w:rsid w:val="000C3802"/>
  </w:style>
  <w:style w:type="numbering" w:customStyle="1" w:styleId="1111150">
    <w:name w:val="リストなし111115"/>
    <w:next w:val="a2"/>
    <w:uiPriority w:val="99"/>
    <w:semiHidden/>
    <w:unhideWhenUsed/>
    <w:rsid w:val="000C3802"/>
  </w:style>
  <w:style w:type="numbering" w:customStyle="1" w:styleId="1111151">
    <w:name w:val="无列表111115"/>
    <w:next w:val="a2"/>
    <w:semiHidden/>
    <w:rsid w:val="000C3802"/>
  </w:style>
  <w:style w:type="numbering" w:customStyle="1" w:styleId="NoList211115">
    <w:name w:val="No List211115"/>
    <w:next w:val="a2"/>
    <w:semiHidden/>
    <w:rsid w:val="000C3802"/>
  </w:style>
  <w:style w:type="numbering" w:customStyle="1" w:styleId="NoList311115">
    <w:name w:val="No List311115"/>
    <w:next w:val="a2"/>
    <w:uiPriority w:val="99"/>
    <w:semiHidden/>
    <w:rsid w:val="000C3802"/>
  </w:style>
  <w:style w:type="numbering" w:customStyle="1" w:styleId="NoList1111115">
    <w:name w:val="No List1111115"/>
    <w:next w:val="a2"/>
    <w:uiPriority w:val="99"/>
    <w:semiHidden/>
    <w:unhideWhenUsed/>
    <w:rsid w:val="000C3802"/>
  </w:style>
  <w:style w:type="numbering" w:customStyle="1" w:styleId="121115">
    <w:name w:val="無清單121115"/>
    <w:next w:val="a2"/>
    <w:uiPriority w:val="99"/>
    <w:semiHidden/>
    <w:unhideWhenUsed/>
    <w:rsid w:val="000C3802"/>
  </w:style>
  <w:style w:type="numbering" w:customStyle="1" w:styleId="1111115">
    <w:name w:val="無清單1111115"/>
    <w:next w:val="a2"/>
    <w:uiPriority w:val="99"/>
    <w:semiHidden/>
    <w:unhideWhenUsed/>
    <w:rsid w:val="000C3802"/>
  </w:style>
  <w:style w:type="numbering" w:customStyle="1" w:styleId="NoList13115">
    <w:name w:val="No List13115"/>
    <w:next w:val="a2"/>
    <w:uiPriority w:val="99"/>
    <w:semiHidden/>
    <w:unhideWhenUsed/>
    <w:rsid w:val="000C3802"/>
  </w:style>
  <w:style w:type="numbering" w:customStyle="1" w:styleId="121150">
    <w:name w:val="リストなし12115"/>
    <w:next w:val="a2"/>
    <w:uiPriority w:val="99"/>
    <w:semiHidden/>
    <w:unhideWhenUsed/>
    <w:rsid w:val="000C3802"/>
  </w:style>
  <w:style w:type="numbering" w:customStyle="1" w:styleId="121151">
    <w:name w:val="无列表12115"/>
    <w:next w:val="a2"/>
    <w:semiHidden/>
    <w:rsid w:val="000C3802"/>
  </w:style>
  <w:style w:type="numbering" w:customStyle="1" w:styleId="NoList22115">
    <w:name w:val="No List22115"/>
    <w:next w:val="a2"/>
    <w:semiHidden/>
    <w:rsid w:val="000C3802"/>
  </w:style>
  <w:style w:type="numbering" w:customStyle="1" w:styleId="NoList32115">
    <w:name w:val="No List32115"/>
    <w:next w:val="a2"/>
    <w:uiPriority w:val="99"/>
    <w:semiHidden/>
    <w:rsid w:val="000C3802"/>
  </w:style>
  <w:style w:type="numbering" w:customStyle="1" w:styleId="NoList112115">
    <w:name w:val="No List112115"/>
    <w:next w:val="a2"/>
    <w:uiPriority w:val="99"/>
    <w:semiHidden/>
    <w:unhideWhenUsed/>
    <w:rsid w:val="000C3802"/>
  </w:style>
  <w:style w:type="numbering" w:customStyle="1" w:styleId="13115">
    <w:name w:val="無清單13115"/>
    <w:next w:val="a2"/>
    <w:uiPriority w:val="99"/>
    <w:semiHidden/>
    <w:unhideWhenUsed/>
    <w:rsid w:val="000C3802"/>
  </w:style>
  <w:style w:type="numbering" w:customStyle="1" w:styleId="112115">
    <w:name w:val="無清單112115"/>
    <w:next w:val="a2"/>
    <w:uiPriority w:val="99"/>
    <w:semiHidden/>
    <w:unhideWhenUsed/>
    <w:rsid w:val="000C3802"/>
  </w:style>
  <w:style w:type="numbering" w:customStyle="1" w:styleId="21115">
    <w:name w:val="无列表21115"/>
    <w:next w:val="a2"/>
    <w:uiPriority w:val="99"/>
    <w:semiHidden/>
    <w:unhideWhenUsed/>
    <w:rsid w:val="000C3802"/>
  </w:style>
  <w:style w:type="numbering" w:customStyle="1" w:styleId="NoList122115">
    <w:name w:val="No List122115"/>
    <w:next w:val="a2"/>
    <w:uiPriority w:val="99"/>
    <w:semiHidden/>
    <w:unhideWhenUsed/>
    <w:rsid w:val="000C3802"/>
  </w:style>
  <w:style w:type="numbering" w:customStyle="1" w:styleId="1121150">
    <w:name w:val="リストなし112115"/>
    <w:next w:val="a2"/>
    <w:uiPriority w:val="99"/>
    <w:semiHidden/>
    <w:unhideWhenUsed/>
    <w:rsid w:val="000C3802"/>
  </w:style>
  <w:style w:type="numbering" w:customStyle="1" w:styleId="1121151">
    <w:name w:val="无列表112115"/>
    <w:next w:val="a2"/>
    <w:semiHidden/>
    <w:rsid w:val="000C3802"/>
  </w:style>
  <w:style w:type="numbering" w:customStyle="1" w:styleId="NoList212115">
    <w:name w:val="No List212115"/>
    <w:next w:val="a2"/>
    <w:semiHidden/>
    <w:rsid w:val="000C3802"/>
  </w:style>
  <w:style w:type="numbering" w:customStyle="1" w:styleId="NoList312115">
    <w:name w:val="No List312115"/>
    <w:next w:val="a2"/>
    <w:uiPriority w:val="99"/>
    <w:semiHidden/>
    <w:rsid w:val="000C3802"/>
  </w:style>
  <w:style w:type="numbering" w:customStyle="1" w:styleId="NoList1112115">
    <w:name w:val="No List1112115"/>
    <w:next w:val="a2"/>
    <w:uiPriority w:val="99"/>
    <w:semiHidden/>
    <w:unhideWhenUsed/>
    <w:rsid w:val="000C3802"/>
  </w:style>
  <w:style w:type="numbering" w:customStyle="1" w:styleId="1221150">
    <w:name w:val="無清單122115"/>
    <w:next w:val="a2"/>
    <w:uiPriority w:val="99"/>
    <w:semiHidden/>
    <w:unhideWhenUsed/>
    <w:rsid w:val="000C3802"/>
  </w:style>
  <w:style w:type="numbering" w:customStyle="1" w:styleId="1112115">
    <w:name w:val="無清單1112115"/>
    <w:next w:val="a2"/>
    <w:uiPriority w:val="99"/>
    <w:semiHidden/>
    <w:unhideWhenUsed/>
    <w:rsid w:val="000C3802"/>
  </w:style>
  <w:style w:type="numbering" w:customStyle="1" w:styleId="NoList5114">
    <w:name w:val="No List5114"/>
    <w:next w:val="a2"/>
    <w:uiPriority w:val="99"/>
    <w:semiHidden/>
    <w:unhideWhenUsed/>
    <w:rsid w:val="000C3802"/>
  </w:style>
  <w:style w:type="numbering" w:customStyle="1" w:styleId="NoList614">
    <w:name w:val="No List614"/>
    <w:next w:val="a2"/>
    <w:uiPriority w:val="99"/>
    <w:semiHidden/>
    <w:unhideWhenUsed/>
    <w:rsid w:val="000C3802"/>
  </w:style>
  <w:style w:type="numbering" w:customStyle="1" w:styleId="NoList1414">
    <w:name w:val="No List1414"/>
    <w:next w:val="a2"/>
    <w:uiPriority w:val="99"/>
    <w:semiHidden/>
    <w:unhideWhenUsed/>
    <w:rsid w:val="000C3802"/>
  </w:style>
  <w:style w:type="numbering" w:customStyle="1" w:styleId="13141">
    <w:name w:val="リストなし1314"/>
    <w:next w:val="a2"/>
    <w:uiPriority w:val="99"/>
    <w:semiHidden/>
    <w:unhideWhenUsed/>
    <w:rsid w:val="000C3802"/>
  </w:style>
  <w:style w:type="numbering" w:customStyle="1" w:styleId="NoList2314">
    <w:name w:val="No List2314"/>
    <w:next w:val="a2"/>
    <w:semiHidden/>
    <w:rsid w:val="000C3802"/>
  </w:style>
  <w:style w:type="numbering" w:customStyle="1" w:styleId="NoList3314">
    <w:name w:val="No List3314"/>
    <w:next w:val="a2"/>
    <w:uiPriority w:val="99"/>
    <w:semiHidden/>
    <w:rsid w:val="000C3802"/>
  </w:style>
  <w:style w:type="numbering" w:customStyle="1" w:styleId="NoList1144">
    <w:name w:val="No List1144"/>
    <w:next w:val="a2"/>
    <w:uiPriority w:val="99"/>
    <w:semiHidden/>
    <w:unhideWhenUsed/>
    <w:rsid w:val="000C3802"/>
  </w:style>
  <w:style w:type="numbering" w:customStyle="1" w:styleId="14140">
    <w:name w:val="無清單1414"/>
    <w:next w:val="a2"/>
    <w:uiPriority w:val="99"/>
    <w:semiHidden/>
    <w:unhideWhenUsed/>
    <w:rsid w:val="000C3802"/>
  </w:style>
  <w:style w:type="numbering" w:customStyle="1" w:styleId="11314">
    <w:name w:val="無清單11314"/>
    <w:next w:val="a2"/>
    <w:uiPriority w:val="99"/>
    <w:semiHidden/>
    <w:unhideWhenUsed/>
    <w:rsid w:val="000C3802"/>
  </w:style>
  <w:style w:type="numbering" w:customStyle="1" w:styleId="NoList424">
    <w:name w:val="No List424"/>
    <w:next w:val="a2"/>
    <w:uiPriority w:val="99"/>
    <w:semiHidden/>
    <w:unhideWhenUsed/>
    <w:rsid w:val="000C3802"/>
  </w:style>
  <w:style w:type="numbering" w:customStyle="1" w:styleId="NoList12314">
    <w:name w:val="No List12314"/>
    <w:next w:val="a2"/>
    <w:uiPriority w:val="99"/>
    <w:semiHidden/>
    <w:unhideWhenUsed/>
    <w:rsid w:val="000C3802"/>
  </w:style>
  <w:style w:type="numbering" w:customStyle="1" w:styleId="113140">
    <w:name w:val="リストなし11314"/>
    <w:next w:val="a2"/>
    <w:uiPriority w:val="99"/>
    <w:semiHidden/>
    <w:unhideWhenUsed/>
    <w:rsid w:val="000C3802"/>
  </w:style>
  <w:style w:type="numbering" w:customStyle="1" w:styleId="113141">
    <w:name w:val="无列表11314"/>
    <w:next w:val="a2"/>
    <w:semiHidden/>
    <w:rsid w:val="000C3802"/>
  </w:style>
  <w:style w:type="numbering" w:customStyle="1" w:styleId="NoList21314">
    <w:name w:val="No List21314"/>
    <w:next w:val="a2"/>
    <w:semiHidden/>
    <w:rsid w:val="000C3802"/>
  </w:style>
  <w:style w:type="numbering" w:customStyle="1" w:styleId="NoList31314">
    <w:name w:val="No List31314"/>
    <w:next w:val="a2"/>
    <w:uiPriority w:val="99"/>
    <w:semiHidden/>
    <w:rsid w:val="000C3802"/>
  </w:style>
  <w:style w:type="numbering" w:customStyle="1" w:styleId="NoList111314">
    <w:name w:val="No List111314"/>
    <w:next w:val="a2"/>
    <w:uiPriority w:val="99"/>
    <w:semiHidden/>
    <w:unhideWhenUsed/>
    <w:rsid w:val="000C3802"/>
  </w:style>
  <w:style w:type="numbering" w:customStyle="1" w:styleId="12314">
    <w:name w:val="無清單12314"/>
    <w:next w:val="a2"/>
    <w:uiPriority w:val="99"/>
    <w:semiHidden/>
    <w:unhideWhenUsed/>
    <w:rsid w:val="000C3802"/>
  </w:style>
  <w:style w:type="numbering" w:customStyle="1" w:styleId="111314">
    <w:name w:val="無清單111314"/>
    <w:next w:val="a2"/>
    <w:uiPriority w:val="99"/>
    <w:semiHidden/>
    <w:unhideWhenUsed/>
    <w:rsid w:val="000C3802"/>
  </w:style>
  <w:style w:type="numbering" w:customStyle="1" w:styleId="NoList12124">
    <w:name w:val="No List12124"/>
    <w:next w:val="a2"/>
    <w:uiPriority w:val="99"/>
    <w:semiHidden/>
    <w:unhideWhenUsed/>
    <w:rsid w:val="000C3802"/>
  </w:style>
  <w:style w:type="numbering" w:customStyle="1" w:styleId="111241">
    <w:name w:val="リストなし11124"/>
    <w:next w:val="a2"/>
    <w:uiPriority w:val="99"/>
    <w:semiHidden/>
    <w:unhideWhenUsed/>
    <w:rsid w:val="000C3802"/>
  </w:style>
  <w:style w:type="numbering" w:customStyle="1" w:styleId="111242">
    <w:name w:val="无列表11124"/>
    <w:next w:val="a2"/>
    <w:semiHidden/>
    <w:rsid w:val="000C3802"/>
  </w:style>
  <w:style w:type="numbering" w:customStyle="1" w:styleId="NoList21124">
    <w:name w:val="No List21124"/>
    <w:next w:val="a2"/>
    <w:semiHidden/>
    <w:rsid w:val="000C3802"/>
  </w:style>
  <w:style w:type="numbering" w:customStyle="1" w:styleId="NoList31124">
    <w:name w:val="No List31124"/>
    <w:next w:val="a2"/>
    <w:uiPriority w:val="99"/>
    <w:semiHidden/>
    <w:rsid w:val="000C3802"/>
  </w:style>
  <w:style w:type="numbering" w:customStyle="1" w:styleId="NoList111124">
    <w:name w:val="No List111124"/>
    <w:next w:val="a2"/>
    <w:uiPriority w:val="99"/>
    <w:semiHidden/>
    <w:unhideWhenUsed/>
    <w:rsid w:val="000C3802"/>
  </w:style>
  <w:style w:type="numbering" w:customStyle="1" w:styleId="12124">
    <w:name w:val="無清單12124"/>
    <w:next w:val="a2"/>
    <w:uiPriority w:val="99"/>
    <w:semiHidden/>
    <w:unhideWhenUsed/>
    <w:rsid w:val="000C3802"/>
  </w:style>
  <w:style w:type="numbering" w:customStyle="1" w:styleId="1111240">
    <w:name w:val="無清單111124"/>
    <w:next w:val="a2"/>
    <w:uiPriority w:val="99"/>
    <w:semiHidden/>
    <w:unhideWhenUsed/>
    <w:rsid w:val="000C3802"/>
  </w:style>
  <w:style w:type="numbering" w:customStyle="1" w:styleId="NoList524">
    <w:name w:val="No List524"/>
    <w:next w:val="a2"/>
    <w:uiPriority w:val="99"/>
    <w:semiHidden/>
    <w:unhideWhenUsed/>
    <w:rsid w:val="000C3802"/>
  </w:style>
  <w:style w:type="numbering" w:customStyle="1" w:styleId="NoList1324">
    <w:name w:val="No List1324"/>
    <w:next w:val="a2"/>
    <w:uiPriority w:val="99"/>
    <w:semiHidden/>
    <w:unhideWhenUsed/>
    <w:rsid w:val="000C3802"/>
  </w:style>
  <w:style w:type="numbering" w:customStyle="1" w:styleId="12242">
    <w:name w:val="リストなし1224"/>
    <w:next w:val="a2"/>
    <w:uiPriority w:val="99"/>
    <w:semiHidden/>
    <w:unhideWhenUsed/>
    <w:rsid w:val="000C3802"/>
  </w:style>
  <w:style w:type="numbering" w:customStyle="1" w:styleId="12251">
    <w:name w:val="无列表1225"/>
    <w:next w:val="a2"/>
    <w:semiHidden/>
    <w:rsid w:val="000C3802"/>
  </w:style>
  <w:style w:type="numbering" w:customStyle="1" w:styleId="NoList2224">
    <w:name w:val="No List2224"/>
    <w:next w:val="a2"/>
    <w:semiHidden/>
    <w:rsid w:val="000C3802"/>
  </w:style>
  <w:style w:type="numbering" w:customStyle="1" w:styleId="NoList3224">
    <w:name w:val="No List3224"/>
    <w:next w:val="a2"/>
    <w:uiPriority w:val="99"/>
    <w:semiHidden/>
    <w:rsid w:val="000C3802"/>
  </w:style>
  <w:style w:type="numbering" w:customStyle="1" w:styleId="NoList11224">
    <w:name w:val="No List11224"/>
    <w:next w:val="a2"/>
    <w:uiPriority w:val="99"/>
    <w:semiHidden/>
    <w:unhideWhenUsed/>
    <w:rsid w:val="000C3802"/>
  </w:style>
  <w:style w:type="numbering" w:customStyle="1" w:styleId="1324">
    <w:name w:val="無清單1324"/>
    <w:next w:val="a2"/>
    <w:uiPriority w:val="99"/>
    <w:semiHidden/>
    <w:unhideWhenUsed/>
    <w:rsid w:val="000C3802"/>
  </w:style>
  <w:style w:type="numbering" w:customStyle="1" w:styleId="11224">
    <w:name w:val="無清單11224"/>
    <w:next w:val="a2"/>
    <w:uiPriority w:val="99"/>
    <w:semiHidden/>
    <w:unhideWhenUsed/>
    <w:rsid w:val="000C3802"/>
  </w:style>
  <w:style w:type="numbering" w:customStyle="1" w:styleId="2124">
    <w:name w:val="无列表2124"/>
    <w:next w:val="a2"/>
    <w:uiPriority w:val="99"/>
    <w:semiHidden/>
    <w:unhideWhenUsed/>
    <w:rsid w:val="000C3802"/>
  </w:style>
  <w:style w:type="numbering" w:customStyle="1" w:styleId="NoList111224">
    <w:name w:val="No List111224"/>
    <w:next w:val="a2"/>
    <w:uiPriority w:val="99"/>
    <w:semiHidden/>
    <w:unhideWhenUsed/>
    <w:rsid w:val="000C3802"/>
  </w:style>
  <w:style w:type="numbering" w:customStyle="1" w:styleId="NoList74">
    <w:name w:val="No List74"/>
    <w:next w:val="a2"/>
    <w:uiPriority w:val="99"/>
    <w:semiHidden/>
    <w:unhideWhenUsed/>
    <w:rsid w:val="000C3802"/>
  </w:style>
  <w:style w:type="table" w:customStyle="1" w:styleId="TableGrid86">
    <w:name w:val="Table Grid8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4">
    <w:name w:val="No List154"/>
    <w:next w:val="a2"/>
    <w:uiPriority w:val="99"/>
    <w:semiHidden/>
    <w:unhideWhenUsed/>
    <w:rsid w:val="000C3802"/>
  </w:style>
  <w:style w:type="numbering" w:customStyle="1" w:styleId="1442">
    <w:name w:val="リストなし144"/>
    <w:next w:val="a2"/>
    <w:uiPriority w:val="99"/>
    <w:semiHidden/>
    <w:unhideWhenUsed/>
    <w:rsid w:val="000C3802"/>
  </w:style>
  <w:style w:type="table" w:customStyle="1" w:styleId="TableGrid146">
    <w:name w:val="Table Grid146"/>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3">
    <w:name w:val="无列表144"/>
    <w:next w:val="a2"/>
    <w:semiHidden/>
    <w:rsid w:val="000C3802"/>
  </w:style>
  <w:style w:type="table" w:customStyle="1" w:styleId="3460">
    <w:name w:val="网格型3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4">
    <w:name w:val="No List244"/>
    <w:next w:val="a2"/>
    <w:semiHidden/>
    <w:rsid w:val="000C3802"/>
  </w:style>
  <w:style w:type="numbering" w:customStyle="1" w:styleId="NoList344">
    <w:name w:val="No List344"/>
    <w:next w:val="a2"/>
    <w:uiPriority w:val="99"/>
    <w:semiHidden/>
    <w:rsid w:val="000C3802"/>
  </w:style>
  <w:style w:type="table" w:customStyle="1" w:styleId="TableGrid446">
    <w:name w:val="Table Grid44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4">
    <w:name w:val="No List1154"/>
    <w:next w:val="a2"/>
    <w:uiPriority w:val="99"/>
    <w:semiHidden/>
    <w:unhideWhenUsed/>
    <w:rsid w:val="000C3802"/>
  </w:style>
  <w:style w:type="numbering" w:customStyle="1" w:styleId="1541">
    <w:name w:val="無清單154"/>
    <w:next w:val="a2"/>
    <w:uiPriority w:val="99"/>
    <w:semiHidden/>
    <w:unhideWhenUsed/>
    <w:rsid w:val="000C3802"/>
  </w:style>
  <w:style w:type="numbering" w:customStyle="1" w:styleId="11440">
    <w:name w:val="無清單1144"/>
    <w:next w:val="a2"/>
    <w:uiPriority w:val="99"/>
    <w:semiHidden/>
    <w:unhideWhenUsed/>
    <w:rsid w:val="000C3802"/>
  </w:style>
  <w:style w:type="table" w:customStyle="1" w:styleId="146">
    <w:name w:val="表格格線14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a2"/>
    <w:uiPriority w:val="99"/>
    <w:semiHidden/>
    <w:unhideWhenUsed/>
    <w:rsid w:val="000C3802"/>
  </w:style>
  <w:style w:type="table" w:customStyle="1" w:styleId="TableGrid526">
    <w:name w:val="Table Grid5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4">
    <w:name w:val="No List1244"/>
    <w:next w:val="a2"/>
    <w:uiPriority w:val="99"/>
    <w:semiHidden/>
    <w:unhideWhenUsed/>
    <w:rsid w:val="000C3802"/>
  </w:style>
  <w:style w:type="numbering" w:customStyle="1" w:styleId="11441">
    <w:name w:val="リストなし1144"/>
    <w:next w:val="a2"/>
    <w:uiPriority w:val="99"/>
    <w:semiHidden/>
    <w:unhideWhenUsed/>
    <w:rsid w:val="000C3802"/>
  </w:style>
  <w:style w:type="table" w:customStyle="1" w:styleId="TableGrid1136">
    <w:name w:val="Table Grid113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2">
    <w:name w:val="无列表1144"/>
    <w:next w:val="a2"/>
    <w:semiHidden/>
    <w:rsid w:val="000C3802"/>
  </w:style>
  <w:style w:type="table" w:customStyle="1" w:styleId="31260">
    <w:name w:val="网格型3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4">
    <w:name w:val="No List2144"/>
    <w:next w:val="a2"/>
    <w:semiHidden/>
    <w:rsid w:val="000C3802"/>
  </w:style>
  <w:style w:type="numbering" w:customStyle="1" w:styleId="NoList3144">
    <w:name w:val="No List3144"/>
    <w:next w:val="a2"/>
    <w:uiPriority w:val="99"/>
    <w:semiHidden/>
    <w:rsid w:val="000C3802"/>
  </w:style>
  <w:style w:type="table" w:customStyle="1" w:styleId="TableGrid4126">
    <w:name w:val="Table Grid412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4">
    <w:name w:val="No List11144"/>
    <w:next w:val="a2"/>
    <w:uiPriority w:val="99"/>
    <w:semiHidden/>
    <w:unhideWhenUsed/>
    <w:rsid w:val="000C3802"/>
  </w:style>
  <w:style w:type="numbering" w:customStyle="1" w:styleId="1244">
    <w:name w:val="無清單1244"/>
    <w:next w:val="a2"/>
    <w:uiPriority w:val="99"/>
    <w:semiHidden/>
    <w:unhideWhenUsed/>
    <w:rsid w:val="000C3802"/>
  </w:style>
  <w:style w:type="numbering" w:customStyle="1" w:styleId="11144">
    <w:name w:val="無清單11144"/>
    <w:next w:val="a2"/>
    <w:uiPriority w:val="99"/>
    <w:semiHidden/>
    <w:unhideWhenUsed/>
    <w:rsid w:val="000C3802"/>
  </w:style>
  <w:style w:type="table" w:customStyle="1" w:styleId="11262">
    <w:name w:val="表格格線112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无列表234"/>
    <w:next w:val="a2"/>
    <w:uiPriority w:val="99"/>
    <w:semiHidden/>
    <w:unhideWhenUsed/>
    <w:rsid w:val="000C3802"/>
  </w:style>
  <w:style w:type="numbering" w:customStyle="1" w:styleId="NoList12134">
    <w:name w:val="No List12134"/>
    <w:next w:val="a2"/>
    <w:uiPriority w:val="99"/>
    <w:semiHidden/>
    <w:unhideWhenUsed/>
    <w:rsid w:val="000C3802"/>
  </w:style>
  <w:style w:type="numbering" w:customStyle="1" w:styleId="111341">
    <w:name w:val="リストなし11134"/>
    <w:next w:val="a2"/>
    <w:uiPriority w:val="99"/>
    <w:semiHidden/>
    <w:unhideWhenUsed/>
    <w:rsid w:val="000C3802"/>
  </w:style>
  <w:style w:type="numbering" w:customStyle="1" w:styleId="111342">
    <w:name w:val="无列表11134"/>
    <w:next w:val="a2"/>
    <w:semiHidden/>
    <w:rsid w:val="000C3802"/>
  </w:style>
  <w:style w:type="numbering" w:customStyle="1" w:styleId="NoList21134">
    <w:name w:val="No List21134"/>
    <w:next w:val="a2"/>
    <w:semiHidden/>
    <w:rsid w:val="000C3802"/>
  </w:style>
  <w:style w:type="numbering" w:customStyle="1" w:styleId="NoList31134">
    <w:name w:val="No List31134"/>
    <w:next w:val="a2"/>
    <w:uiPriority w:val="99"/>
    <w:semiHidden/>
    <w:rsid w:val="000C3802"/>
  </w:style>
  <w:style w:type="numbering" w:customStyle="1" w:styleId="NoList111134">
    <w:name w:val="No List111134"/>
    <w:next w:val="a2"/>
    <w:uiPriority w:val="99"/>
    <w:semiHidden/>
    <w:unhideWhenUsed/>
    <w:rsid w:val="000C3802"/>
  </w:style>
  <w:style w:type="numbering" w:customStyle="1" w:styleId="12134">
    <w:name w:val="無清單12134"/>
    <w:next w:val="a2"/>
    <w:uiPriority w:val="99"/>
    <w:semiHidden/>
    <w:unhideWhenUsed/>
    <w:rsid w:val="000C3802"/>
  </w:style>
  <w:style w:type="numbering" w:customStyle="1" w:styleId="111134">
    <w:name w:val="無清單111134"/>
    <w:next w:val="a2"/>
    <w:uiPriority w:val="99"/>
    <w:semiHidden/>
    <w:unhideWhenUsed/>
    <w:rsid w:val="000C3802"/>
  </w:style>
  <w:style w:type="numbering" w:customStyle="1" w:styleId="NoList534">
    <w:name w:val="No List534"/>
    <w:next w:val="a2"/>
    <w:uiPriority w:val="99"/>
    <w:semiHidden/>
    <w:unhideWhenUsed/>
    <w:rsid w:val="000C3802"/>
  </w:style>
  <w:style w:type="table" w:customStyle="1" w:styleId="TableGrid626">
    <w:name w:val="Table Grid6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4">
    <w:name w:val="No List1334"/>
    <w:next w:val="a2"/>
    <w:uiPriority w:val="99"/>
    <w:semiHidden/>
    <w:unhideWhenUsed/>
    <w:rsid w:val="000C3802"/>
  </w:style>
  <w:style w:type="numbering" w:customStyle="1" w:styleId="12342">
    <w:name w:val="リストなし1234"/>
    <w:next w:val="a2"/>
    <w:uiPriority w:val="99"/>
    <w:semiHidden/>
    <w:unhideWhenUsed/>
    <w:rsid w:val="000C3802"/>
  </w:style>
  <w:style w:type="table" w:customStyle="1" w:styleId="TableGrid1226">
    <w:name w:val="Table Grid122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3">
    <w:name w:val="无列表1234"/>
    <w:next w:val="a2"/>
    <w:semiHidden/>
    <w:rsid w:val="000C3802"/>
  </w:style>
  <w:style w:type="table" w:customStyle="1" w:styleId="3226">
    <w:name w:val="网格型3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4">
    <w:name w:val="No List2234"/>
    <w:next w:val="a2"/>
    <w:semiHidden/>
    <w:rsid w:val="000C3802"/>
  </w:style>
  <w:style w:type="numbering" w:customStyle="1" w:styleId="NoList3234">
    <w:name w:val="No List3234"/>
    <w:next w:val="a2"/>
    <w:uiPriority w:val="99"/>
    <w:semiHidden/>
    <w:rsid w:val="000C3802"/>
  </w:style>
  <w:style w:type="table" w:customStyle="1" w:styleId="TableGrid4226">
    <w:name w:val="Table Grid422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4">
    <w:name w:val="No List11234"/>
    <w:next w:val="a2"/>
    <w:uiPriority w:val="99"/>
    <w:semiHidden/>
    <w:unhideWhenUsed/>
    <w:rsid w:val="000C3802"/>
  </w:style>
  <w:style w:type="numbering" w:customStyle="1" w:styleId="1334">
    <w:name w:val="無清單1334"/>
    <w:next w:val="a2"/>
    <w:uiPriority w:val="99"/>
    <w:semiHidden/>
    <w:unhideWhenUsed/>
    <w:rsid w:val="000C3802"/>
  </w:style>
  <w:style w:type="numbering" w:customStyle="1" w:styleId="11234">
    <w:name w:val="無清單11234"/>
    <w:next w:val="a2"/>
    <w:uiPriority w:val="99"/>
    <w:semiHidden/>
    <w:unhideWhenUsed/>
    <w:rsid w:val="000C3802"/>
  </w:style>
  <w:style w:type="table" w:customStyle="1" w:styleId="12261">
    <w:name w:val="表格格線122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4">
    <w:name w:val="无列表2134"/>
    <w:next w:val="a2"/>
    <w:uiPriority w:val="99"/>
    <w:semiHidden/>
    <w:unhideWhenUsed/>
    <w:rsid w:val="000C3802"/>
  </w:style>
  <w:style w:type="numbering" w:customStyle="1" w:styleId="NoList12224">
    <w:name w:val="No List12224"/>
    <w:next w:val="a2"/>
    <w:uiPriority w:val="99"/>
    <w:semiHidden/>
    <w:unhideWhenUsed/>
    <w:rsid w:val="000C3802"/>
  </w:style>
  <w:style w:type="numbering" w:customStyle="1" w:styleId="112240">
    <w:name w:val="リストなし11224"/>
    <w:next w:val="a2"/>
    <w:uiPriority w:val="99"/>
    <w:semiHidden/>
    <w:unhideWhenUsed/>
    <w:rsid w:val="000C3802"/>
  </w:style>
  <w:style w:type="numbering" w:customStyle="1" w:styleId="112241">
    <w:name w:val="无列表11224"/>
    <w:next w:val="a2"/>
    <w:semiHidden/>
    <w:rsid w:val="000C3802"/>
  </w:style>
  <w:style w:type="numbering" w:customStyle="1" w:styleId="NoList21224">
    <w:name w:val="No List21224"/>
    <w:next w:val="a2"/>
    <w:semiHidden/>
    <w:rsid w:val="000C3802"/>
  </w:style>
  <w:style w:type="numbering" w:customStyle="1" w:styleId="NoList31224">
    <w:name w:val="No List31224"/>
    <w:next w:val="a2"/>
    <w:uiPriority w:val="99"/>
    <w:semiHidden/>
    <w:rsid w:val="000C3802"/>
  </w:style>
  <w:style w:type="numbering" w:customStyle="1" w:styleId="NoList111234">
    <w:name w:val="No List111234"/>
    <w:next w:val="a2"/>
    <w:uiPriority w:val="99"/>
    <w:semiHidden/>
    <w:unhideWhenUsed/>
    <w:rsid w:val="000C3802"/>
  </w:style>
  <w:style w:type="numbering" w:customStyle="1" w:styleId="12224">
    <w:name w:val="無清單12224"/>
    <w:next w:val="a2"/>
    <w:uiPriority w:val="99"/>
    <w:semiHidden/>
    <w:unhideWhenUsed/>
    <w:rsid w:val="000C3802"/>
  </w:style>
  <w:style w:type="numbering" w:customStyle="1" w:styleId="111224">
    <w:name w:val="無清單111224"/>
    <w:next w:val="a2"/>
    <w:uiPriority w:val="99"/>
    <w:semiHidden/>
    <w:unhideWhenUsed/>
    <w:rsid w:val="000C3802"/>
  </w:style>
  <w:style w:type="numbering" w:customStyle="1" w:styleId="NoList83">
    <w:name w:val="No List83"/>
    <w:next w:val="a2"/>
    <w:uiPriority w:val="99"/>
    <w:semiHidden/>
    <w:unhideWhenUsed/>
    <w:rsid w:val="000C3802"/>
  </w:style>
  <w:style w:type="table" w:customStyle="1" w:styleId="TableGrid96">
    <w:name w:val="Table Grid9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
    <w:name w:val="No List163"/>
    <w:next w:val="a2"/>
    <w:uiPriority w:val="99"/>
    <w:semiHidden/>
    <w:unhideWhenUsed/>
    <w:rsid w:val="000C3802"/>
  </w:style>
  <w:style w:type="numbering" w:customStyle="1" w:styleId="1532">
    <w:name w:val="リストなし153"/>
    <w:next w:val="a2"/>
    <w:uiPriority w:val="99"/>
    <w:semiHidden/>
    <w:unhideWhenUsed/>
    <w:rsid w:val="000C3802"/>
  </w:style>
  <w:style w:type="table" w:customStyle="1" w:styleId="TableGrid155">
    <w:name w:val="Table Grid15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3">
    <w:name w:val="无列表153"/>
    <w:next w:val="a2"/>
    <w:semiHidden/>
    <w:rsid w:val="000C3802"/>
  </w:style>
  <w:style w:type="table" w:customStyle="1" w:styleId="3550">
    <w:name w:val="网格型3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3">
    <w:name w:val="No List253"/>
    <w:next w:val="a2"/>
    <w:semiHidden/>
    <w:rsid w:val="000C3802"/>
  </w:style>
  <w:style w:type="numbering" w:customStyle="1" w:styleId="NoList353">
    <w:name w:val="No List353"/>
    <w:next w:val="a2"/>
    <w:uiPriority w:val="99"/>
    <w:semiHidden/>
    <w:rsid w:val="000C3802"/>
  </w:style>
  <w:style w:type="table" w:customStyle="1" w:styleId="TableGrid455">
    <w:name w:val="Table Grid45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3">
    <w:name w:val="No List1163"/>
    <w:next w:val="a2"/>
    <w:uiPriority w:val="99"/>
    <w:semiHidden/>
    <w:unhideWhenUsed/>
    <w:rsid w:val="000C3802"/>
  </w:style>
  <w:style w:type="numbering" w:customStyle="1" w:styleId="1630">
    <w:name w:val="無清單163"/>
    <w:next w:val="a2"/>
    <w:uiPriority w:val="99"/>
    <w:semiHidden/>
    <w:unhideWhenUsed/>
    <w:rsid w:val="000C3802"/>
  </w:style>
  <w:style w:type="numbering" w:customStyle="1" w:styleId="1153">
    <w:name w:val="無清單1153"/>
    <w:next w:val="a2"/>
    <w:uiPriority w:val="99"/>
    <w:semiHidden/>
    <w:unhideWhenUsed/>
    <w:rsid w:val="000C3802"/>
  </w:style>
  <w:style w:type="table" w:customStyle="1" w:styleId="155">
    <w:name w:val="表格格線15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a2"/>
    <w:uiPriority w:val="99"/>
    <w:semiHidden/>
    <w:unhideWhenUsed/>
    <w:rsid w:val="000C3802"/>
  </w:style>
  <w:style w:type="table" w:customStyle="1" w:styleId="TableGrid535">
    <w:name w:val="Table Grid53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3">
    <w:name w:val="No List1253"/>
    <w:next w:val="a2"/>
    <w:uiPriority w:val="99"/>
    <w:semiHidden/>
    <w:unhideWhenUsed/>
    <w:rsid w:val="000C3802"/>
  </w:style>
  <w:style w:type="numbering" w:customStyle="1" w:styleId="11530">
    <w:name w:val="リストなし1153"/>
    <w:next w:val="a2"/>
    <w:uiPriority w:val="99"/>
    <w:semiHidden/>
    <w:unhideWhenUsed/>
    <w:rsid w:val="000C3802"/>
  </w:style>
  <w:style w:type="table" w:customStyle="1" w:styleId="TableGrid1145">
    <w:name w:val="Table Grid114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无列表1153"/>
    <w:next w:val="a2"/>
    <w:semiHidden/>
    <w:rsid w:val="000C3802"/>
  </w:style>
  <w:style w:type="table" w:customStyle="1" w:styleId="3135">
    <w:name w:val="网格型3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3">
    <w:name w:val="No List2153"/>
    <w:next w:val="a2"/>
    <w:semiHidden/>
    <w:rsid w:val="000C3802"/>
  </w:style>
  <w:style w:type="numbering" w:customStyle="1" w:styleId="NoList3153">
    <w:name w:val="No List3153"/>
    <w:next w:val="a2"/>
    <w:uiPriority w:val="99"/>
    <w:semiHidden/>
    <w:rsid w:val="000C3802"/>
  </w:style>
  <w:style w:type="table" w:customStyle="1" w:styleId="TableGrid4135">
    <w:name w:val="Table Grid413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3">
    <w:name w:val="No List11153"/>
    <w:next w:val="a2"/>
    <w:uiPriority w:val="99"/>
    <w:semiHidden/>
    <w:unhideWhenUsed/>
    <w:rsid w:val="000C3802"/>
  </w:style>
  <w:style w:type="numbering" w:customStyle="1" w:styleId="1253">
    <w:name w:val="無清單1253"/>
    <w:next w:val="a2"/>
    <w:uiPriority w:val="99"/>
    <w:semiHidden/>
    <w:unhideWhenUsed/>
    <w:rsid w:val="000C3802"/>
  </w:style>
  <w:style w:type="numbering" w:customStyle="1" w:styleId="11153">
    <w:name w:val="無清單11153"/>
    <w:next w:val="a2"/>
    <w:uiPriority w:val="99"/>
    <w:semiHidden/>
    <w:unhideWhenUsed/>
    <w:rsid w:val="000C3802"/>
  </w:style>
  <w:style w:type="table" w:customStyle="1" w:styleId="11352">
    <w:name w:val="表格格線113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
    <w:name w:val="无列表243"/>
    <w:next w:val="a2"/>
    <w:uiPriority w:val="99"/>
    <w:semiHidden/>
    <w:unhideWhenUsed/>
    <w:rsid w:val="000C3802"/>
  </w:style>
  <w:style w:type="numbering" w:customStyle="1" w:styleId="NoList12143">
    <w:name w:val="No List12143"/>
    <w:next w:val="a2"/>
    <w:uiPriority w:val="99"/>
    <w:semiHidden/>
    <w:unhideWhenUsed/>
    <w:rsid w:val="000C3802"/>
  </w:style>
  <w:style w:type="numbering" w:customStyle="1" w:styleId="111430">
    <w:name w:val="リストなし11143"/>
    <w:next w:val="a2"/>
    <w:uiPriority w:val="99"/>
    <w:semiHidden/>
    <w:unhideWhenUsed/>
    <w:rsid w:val="000C3802"/>
  </w:style>
  <w:style w:type="numbering" w:customStyle="1" w:styleId="111431">
    <w:name w:val="无列表11143"/>
    <w:next w:val="a2"/>
    <w:semiHidden/>
    <w:rsid w:val="000C3802"/>
  </w:style>
  <w:style w:type="numbering" w:customStyle="1" w:styleId="NoList21143">
    <w:name w:val="No List21143"/>
    <w:next w:val="a2"/>
    <w:semiHidden/>
    <w:rsid w:val="000C3802"/>
  </w:style>
  <w:style w:type="numbering" w:customStyle="1" w:styleId="NoList31143">
    <w:name w:val="No List31143"/>
    <w:next w:val="a2"/>
    <w:uiPriority w:val="99"/>
    <w:semiHidden/>
    <w:rsid w:val="000C3802"/>
  </w:style>
  <w:style w:type="numbering" w:customStyle="1" w:styleId="NoList111143">
    <w:name w:val="No List111143"/>
    <w:next w:val="a2"/>
    <w:uiPriority w:val="99"/>
    <w:semiHidden/>
    <w:unhideWhenUsed/>
    <w:rsid w:val="000C3802"/>
  </w:style>
  <w:style w:type="numbering" w:customStyle="1" w:styleId="121430">
    <w:name w:val="無清單12143"/>
    <w:next w:val="a2"/>
    <w:uiPriority w:val="99"/>
    <w:semiHidden/>
    <w:unhideWhenUsed/>
    <w:rsid w:val="000C3802"/>
  </w:style>
  <w:style w:type="numbering" w:customStyle="1" w:styleId="1111430">
    <w:name w:val="無清單111143"/>
    <w:next w:val="a2"/>
    <w:uiPriority w:val="99"/>
    <w:semiHidden/>
    <w:unhideWhenUsed/>
    <w:rsid w:val="000C3802"/>
  </w:style>
  <w:style w:type="numbering" w:customStyle="1" w:styleId="NoList543">
    <w:name w:val="No List543"/>
    <w:next w:val="a2"/>
    <w:uiPriority w:val="99"/>
    <w:semiHidden/>
    <w:unhideWhenUsed/>
    <w:rsid w:val="000C3802"/>
  </w:style>
  <w:style w:type="table" w:customStyle="1" w:styleId="TableGrid635">
    <w:name w:val="Table Grid63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3">
    <w:name w:val="No List1343"/>
    <w:next w:val="a2"/>
    <w:uiPriority w:val="99"/>
    <w:semiHidden/>
    <w:unhideWhenUsed/>
    <w:rsid w:val="000C3802"/>
  </w:style>
  <w:style w:type="numbering" w:customStyle="1" w:styleId="12430">
    <w:name w:val="リストなし1243"/>
    <w:next w:val="a2"/>
    <w:uiPriority w:val="99"/>
    <w:semiHidden/>
    <w:unhideWhenUsed/>
    <w:rsid w:val="000C3802"/>
  </w:style>
  <w:style w:type="table" w:customStyle="1" w:styleId="TableGrid1235">
    <w:name w:val="Table Grid123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31">
    <w:name w:val="无列表1243"/>
    <w:next w:val="a2"/>
    <w:semiHidden/>
    <w:rsid w:val="000C3802"/>
  </w:style>
  <w:style w:type="table" w:customStyle="1" w:styleId="3235">
    <w:name w:val="网格型3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3">
    <w:name w:val="No List2243"/>
    <w:next w:val="a2"/>
    <w:semiHidden/>
    <w:rsid w:val="000C3802"/>
  </w:style>
  <w:style w:type="numbering" w:customStyle="1" w:styleId="NoList3243">
    <w:name w:val="No List3243"/>
    <w:next w:val="a2"/>
    <w:uiPriority w:val="99"/>
    <w:semiHidden/>
    <w:rsid w:val="000C3802"/>
  </w:style>
  <w:style w:type="table" w:customStyle="1" w:styleId="TableGrid4235">
    <w:name w:val="Table Grid423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3">
    <w:name w:val="No List11243"/>
    <w:next w:val="a2"/>
    <w:uiPriority w:val="99"/>
    <w:semiHidden/>
    <w:unhideWhenUsed/>
    <w:rsid w:val="000C3802"/>
  </w:style>
  <w:style w:type="numbering" w:customStyle="1" w:styleId="13430">
    <w:name w:val="無清單1343"/>
    <w:next w:val="a2"/>
    <w:uiPriority w:val="99"/>
    <w:semiHidden/>
    <w:unhideWhenUsed/>
    <w:rsid w:val="000C3802"/>
  </w:style>
  <w:style w:type="numbering" w:customStyle="1" w:styleId="11243">
    <w:name w:val="無清單11243"/>
    <w:next w:val="a2"/>
    <w:uiPriority w:val="99"/>
    <w:semiHidden/>
    <w:unhideWhenUsed/>
    <w:rsid w:val="000C3802"/>
  </w:style>
  <w:style w:type="table" w:customStyle="1" w:styleId="12350">
    <w:name w:val="表格格線123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3">
    <w:name w:val="无列表2143"/>
    <w:next w:val="a2"/>
    <w:uiPriority w:val="99"/>
    <w:semiHidden/>
    <w:unhideWhenUsed/>
    <w:rsid w:val="000C3802"/>
  </w:style>
  <w:style w:type="numbering" w:customStyle="1" w:styleId="NoList12233">
    <w:name w:val="No List12233"/>
    <w:next w:val="a2"/>
    <w:uiPriority w:val="99"/>
    <w:semiHidden/>
    <w:unhideWhenUsed/>
    <w:rsid w:val="000C3802"/>
  </w:style>
  <w:style w:type="numbering" w:customStyle="1" w:styleId="112331">
    <w:name w:val="リストなし11233"/>
    <w:next w:val="a2"/>
    <w:uiPriority w:val="99"/>
    <w:semiHidden/>
    <w:unhideWhenUsed/>
    <w:rsid w:val="000C3802"/>
  </w:style>
  <w:style w:type="numbering" w:customStyle="1" w:styleId="112332">
    <w:name w:val="无列表11233"/>
    <w:next w:val="a2"/>
    <w:semiHidden/>
    <w:rsid w:val="000C3802"/>
  </w:style>
  <w:style w:type="numbering" w:customStyle="1" w:styleId="NoList21233">
    <w:name w:val="No List21233"/>
    <w:next w:val="a2"/>
    <w:semiHidden/>
    <w:rsid w:val="000C3802"/>
  </w:style>
  <w:style w:type="numbering" w:customStyle="1" w:styleId="NoList31233">
    <w:name w:val="No List31233"/>
    <w:next w:val="a2"/>
    <w:uiPriority w:val="99"/>
    <w:semiHidden/>
    <w:rsid w:val="000C3802"/>
  </w:style>
  <w:style w:type="numbering" w:customStyle="1" w:styleId="NoList111243">
    <w:name w:val="No List111243"/>
    <w:next w:val="a2"/>
    <w:uiPriority w:val="99"/>
    <w:semiHidden/>
    <w:unhideWhenUsed/>
    <w:rsid w:val="000C3802"/>
  </w:style>
  <w:style w:type="numbering" w:customStyle="1" w:styleId="122330">
    <w:name w:val="無清單12233"/>
    <w:next w:val="a2"/>
    <w:uiPriority w:val="99"/>
    <w:semiHidden/>
    <w:unhideWhenUsed/>
    <w:rsid w:val="000C3802"/>
  </w:style>
  <w:style w:type="numbering" w:customStyle="1" w:styleId="1112330">
    <w:name w:val="無清單111233"/>
    <w:next w:val="a2"/>
    <w:uiPriority w:val="99"/>
    <w:semiHidden/>
    <w:unhideWhenUsed/>
    <w:rsid w:val="000C3802"/>
  </w:style>
  <w:style w:type="numbering" w:customStyle="1" w:styleId="NoList622">
    <w:name w:val="No List622"/>
    <w:next w:val="a2"/>
    <w:uiPriority w:val="99"/>
    <w:semiHidden/>
    <w:unhideWhenUsed/>
    <w:rsid w:val="000C3802"/>
  </w:style>
  <w:style w:type="table" w:customStyle="1" w:styleId="TableGrid713">
    <w:name w:val="Table Grid7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2">
    <w:name w:val="No List1422"/>
    <w:next w:val="a2"/>
    <w:uiPriority w:val="99"/>
    <w:semiHidden/>
    <w:unhideWhenUsed/>
    <w:rsid w:val="000C3802"/>
  </w:style>
  <w:style w:type="numbering" w:customStyle="1" w:styleId="13222">
    <w:name w:val="リストなし1322"/>
    <w:next w:val="a2"/>
    <w:uiPriority w:val="99"/>
    <w:semiHidden/>
    <w:unhideWhenUsed/>
    <w:rsid w:val="000C3802"/>
  </w:style>
  <w:style w:type="table" w:customStyle="1" w:styleId="TableGrid1313">
    <w:name w:val="Table Grid1313"/>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1">
    <w:name w:val="无列表1323"/>
    <w:next w:val="a2"/>
    <w:semiHidden/>
    <w:rsid w:val="000C3802"/>
  </w:style>
  <w:style w:type="table" w:customStyle="1" w:styleId="3313">
    <w:name w:val="网格型3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2">
    <w:name w:val="No List2322"/>
    <w:next w:val="a2"/>
    <w:semiHidden/>
    <w:rsid w:val="000C3802"/>
  </w:style>
  <w:style w:type="numbering" w:customStyle="1" w:styleId="NoList3322">
    <w:name w:val="No List3322"/>
    <w:next w:val="a2"/>
    <w:uiPriority w:val="99"/>
    <w:semiHidden/>
    <w:rsid w:val="000C3802"/>
  </w:style>
  <w:style w:type="table" w:customStyle="1" w:styleId="TableGrid4313">
    <w:name w:val="Table Grid43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3">
    <w:name w:val="No List11323"/>
    <w:next w:val="a2"/>
    <w:uiPriority w:val="99"/>
    <w:semiHidden/>
    <w:unhideWhenUsed/>
    <w:rsid w:val="000C3802"/>
  </w:style>
  <w:style w:type="numbering" w:customStyle="1" w:styleId="14220">
    <w:name w:val="無清單1422"/>
    <w:next w:val="a2"/>
    <w:uiPriority w:val="99"/>
    <w:semiHidden/>
    <w:unhideWhenUsed/>
    <w:rsid w:val="000C3802"/>
  </w:style>
  <w:style w:type="numbering" w:customStyle="1" w:styleId="113220">
    <w:name w:val="無清單11322"/>
    <w:next w:val="a2"/>
    <w:uiPriority w:val="99"/>
    <w:semiHidden/>
    <w:unhideWhenUsed/>
    <w:rsid w:val="000C3802"/>
  </w:style>
  <w:style w:type="table" w:customStyle="1" w:styleId="13133">
    <w:name w:val="表格格線13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3">
    <w:name w:val="无列表2223"/>
    <w:next w:val="a2"/>
    <w:uiPriority w:val="99"/>
    <w:semiHidden/>
    <w:unhideWhenUsed/>
    <w:rsid w:val="000C3802"/>
  </w:style>
  <w:style w:type="numbering" w:customStyle="1" w:styleId="NoList12322">
    <w:name w:val="No List12322"/>
    <w:next w:val="a2"/>
    <w:uiPriority w:val="99"/>
    <w:semiHidden/>
    <w:unhideWhenUsed/>
    <w:rsid w:val="000C3802"/>
  </w:style>
  <w:style w:type="numbering" w:customStyle="1" w:styleId="113221">
    <w:name w:val="リストなし11322"/>
    <w:next w:val="a2"/>
    <w:uiPriority w:val="99"/>
    <w:semiHidden/>
    <w:unhideWhenUsed/>
    <w:rsid w:val="000C3802"/>
  </w:style>
  <w:style w:type="numbering" w:customStyle="1" w:styleId="113222">
    <w:name w:val="无列表11322"/>
    <w:next w:val="a2"/>
    <w:semiHidden/>
    <w:rsid w:val="000C3802"/>
  </w:style>
  <w:style w:type="numbering" w:customStyle="1" w:styleId="NoList21322">
    <w:name w:val="No List21322"/>
    <w:next w:val="a2"/>
    <w:semiHidden/>
    <w:rsid w:val="000C3802"/>
  </w:style>
  <w:style w:type="numbering" w:customStyle="1" w:styleId="NoList31322">
    <w:name w:val="No List31322"/>
    <w:next w:val="a2"/>
    <w:uiPriority w:val="99"/>
    <w:semiHidden/>
    <w:rsid w:val="000C3802"/>
  </w:style>
  <w:style w:type="numbering" w:customStyle="1" w:styleId="NoList111322">
    <w:name w:val="No List111322"/>
    <w:next w:val="a2"/>
    <w:uiPriority w:val="99"/>
    <w:semiHidden/>
    <w:unhideWhenUsed/>
    <w:rsid w:val="000C3802"/>
  </w:style>
  <w:style w:type="numbering" w:customStyle="1" w:styleId="123220">
    <w:name w:val="無清單12322"/>
    <w:next w:val="a2"/>
    <w:uiPriority w:val="99"/>
    <w:semiHidden/>
    <w:unhideWhenUsed/>
    <w:rsid w:val="000C3802"/>
  </w:style>
  <w:style w:type="numbering" w:customStyle="1" w:styleId="1113220">
    <w:name w:val="無清單111322"/>
    <w:next w:val="a2"/>
    <w:uiPriority w:val="99"/>
    <w:semiHidden/>
    <w:unhideWhenUsed/>
    <w:rsid w:val="000C3802"/>
  </w:style>
  <w:style w:type="numbering" w:customStyle="1" w:styleId="NoList4123">
    <w:name w:val="No List4123"/>
    <w:next w:val="a2"/>
    <w:uiPriority w:val="99"/>
    <w:semiHidden/>
    <w:unhideWhenUsed/>
    <w:rsid w:val="000C3802"/>
  </w:style>
  <w:style w:type="table" w:customStyle="1" w:styleId="TableGrid5113">
    <w:name w:val="Table Grid51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2">
    <w:name w:val="表格格線1111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3">
    <w:name w:val="No List121123"/>
    <w:next w:val="a2"/>
    <w:uiPriority w:val="99"/>
    <w:semiHidden/>
    <w:unhideWhenUsed/>
    <w:rsid w:val="000C3802"/>
  </w:style>
  <w:style w:type="numbering" w:customStyle="1" w:styleId="1111231">
    <w:name w:val="リストなし111123"/>
    <w:next w:val="a2"/>
    <w:uiPriority w:val="99"/>
    <w:semiHidden/>
    <w:unhideWhenUsed/>
    <w:rsid w:val="000C3802"/>
  </w:style>
  <w:style w:type="numbering" w:customStyle="1" w:styleId="1111232">
    <w:name w:val="无列表111123"/>
    <w:next w:val="a2"/>
    <w:semiHidden/>
    <w:rsid w:val="000C3802"/>
  </w:style>
  <w:style w:type="numbering" w:customStyle="1" w:styleId="NoList211123">
    <w:name w:val="No List211123"/>
    <w:next w:val="a2"/>
    <w:semiHidden/>
    <w:rsid w:val="000C3802"/>
  </w:style>
  <w:style w:type="numbering" w:customStyle="1" w:styleId="NoList311123">
    <w:name w:val="No List311123"/>
    <w:next w:val="a2"/>
    <w:uiPriority w:val="99"/>
    <w:semiHidden/>
    <w:rsid w:val="000C3802"/>
  </w:style>
  <w:style w:type="numbering" w:customStyle="1" w:styleId="NoList1111123">
    <w:name w:val="No List1111123"/>
    <w:next w:val="a2"/>
    <w:uiPriority w:val="99"/>
    <w:semiHidden/>
    <w:unhideWhenUsed/>
    <w:rsid w:val="000C3802"/>
  </w:style>
  <w:style w:type="numbering" w:customStyle="1" w:styleId="1211230">
    <w:name w:val="無清單121123"/>
    <w:next w:val="a2"/>
    <w:uiPriority w:val="99"/>
    <w:semiHidden/>
    <w:unhideWhenUsed/>
    <w:rsid w:val="000C3802"/>
  </w:style>
  <w:style w:type="numbering" w:customStyle="1" w:styleId="1111123">
    <w:name w:val="無清單1111123"/>
    <w:next w:val="a2"/>
    <w:uiPriority w:val="99"/>
    <w:semiHidden/>
    <w:unhideWhenUsed/>
    <w:rsid w:val="000C3802"/>
  </w:style>
  <w:style w:type="numbering" w:customStyle="1" w:styleId="NoList5122">
    <w:name w:val="No List5122"/>
    <w:next w:val="a2"/>
    <w:uiPriority w:val="99"/>
    <w:semiHidden/>
    <w:unhideWhenUsed/>
    <w:rsid w:val="000C3802"/>
  </w:style>
  <w:style w:type="table" w:customStyle="1" w:styleId="TableGrid6113">
    <w:name w:val="Table Grid61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3">
    <w:name w:val="No List13123"/>
    <w:next w:val="a2"/>
    <w:uiPriority w:val="99"/>
    <w:semiHidden/>
    <w:unhideWhenUsed/>
    <w:rsid w:val="000C3802"/>
  </w:style>
  <w:style w:type="numbering" w:customStyle="1" w:styleId="121231">
    <w:name w:val="リストなし12123"/>
    <w:next w:val="a2"/>
    <w:uiPriority w:val="99"/>
    <w:semiHidden/>
    <w:unhideWhenUsed/>
    <w:rsid w:val="000C3802"/>
  </w:style>
  <w:style w:type="table" w:customStyle="1" w:styleId="TableGrid12113">
    <w:name w:val="Table Grid121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2">
    <w:name w:val="无列表12123"/>
    <w:next w:val="a2"/>
    <w:semiHidden/>
    <w:rsid w:val="000C3802"/>
  </w:style>
  <w:style w:type="table" w:customStyle="1" w:styleId="32113">
    <w:name w:val="网格型3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3">
    <w:name w:val="No List22123"/>
    <w:next w:val="a2"/>
    <w:semiHidden/>
    <w:rsid w:val="000C3802"/>
  </w:style>
  <w:style w:type="numbering" w:customStyle="1" w:styleId="NoList32123">
    <w:name w:val="No List32123"/>
    <w:next w:val="a2"/>
    <w:uiPriority w:val="99"/>
    <w:semiHidden/>
    <w:rsid w:val="000C3802"/>
  </w:style>
  <w:style w:type="table" w:customStyle="1" w:styleId="TableGrid42113">
    <w:name w:val="Table Grid421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3">
    <w:name w:val="No List112123"/>
    <w:next w:val="a2"/>
    <w:uiPriority w:val="99"/>
    <w:semiHidden/>
    <w:unhideWhenUsed/>
    <w:rsid w:val="000C3802"/>
  </w:style>
  <w:style w:type="numbering" w:customStyle="1" w:styleId="131230">
    <w:name w:val="無清單13123"/>
    <w:next w:val="a2"/>
    <w:uiPriority w:val="99"/>
    <w:semiHidden/>
    <w:unhideWhenUsed/>
    <w:rsid w:val="000C3802"/>
  </w:style>
  <w:style w:type="numbering" w:customStyle="1" w:styleId="1121230">
    <w:name w:val="無清單112123"/>
    <w:next w:val="a2"/>
    <w:uiPriority w:val="99"/>
    <w:semiHidden/>
    <w:unhideWhenUsed/>
    <w:rsid w:val="000C3802"/>
  </w:style>
  <w:style w:type="table" w:customStyle="1" w:styleId="121133">
    <w:name w:val="表格格線121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3">
    <w:name w:val="无列表21123"/>
    <w:next w:val="a2"/>
    <w:uiPriority w:val="99"/>
    <w:semiHidden/>
    <w:unhideWhenUsed/>
    <w:rsid w:val="000C3802"/>
  </w:style>
  <w:style w:type="numbering" w:customStyle="1" w:styleId="NoList122123">
    <w:name w:val="No List122123"/>
    <w:next w:val="a2"/>
    <w:uiPriority w:val="99"/>
    <w:semiHidden/>
    <w:unhideWhenUsed/>
    <w:rsid w:val="000C3802"/>
  </w:style>
  <w:style w:type="numbering" w:customStyle="1" w:styleId="1121231">
    <w:name w:val="リストなし112123"/>
    <w:next w:val="a2"/>
    <w:uiPriority w:val="99"/>
    <w:semiHidden/>
    <w:unhideWhenUsed/>
    <w:rsid w:val="000C3802"/>
  </w:style>
  <w:style w:type="numbering" w:customStyle="1" w:styleId="1121232">
    <w:name w:val="无列表112123"/>
    <w:next w:val="a2"/>
    <w:semiHidden/>
    <w:rsid w:val="000C3802"/>
  </w:style>
  <w:style w:type="numbering" w:customStyle="1" w:styleId="NoList212123">
    <w:name w:val="No List212123"/>
    <w:next w:val="a2"/>
    <w:semiHidden/>
    <w:rsid w:val="000C3802"/>
  </w:style>
  <w:style w:type="numbering" w:customStyle="1" w:styleId="NoList312123">
    <w:name w:val="No List312123"/>
    <w:next w:val="a2"/>
    <w:uiPriority w:val="99"/>
    <w:semiHidden/>
    <w:rsid w:val="000C3802"/>
  </w:style>
  <w:style w:type="numbering" w:customStyle="1" w:styleId="NoList1112123">
    <w:name w:val="No List1112123"/>
    <w:next w:val="a2"/>
    <w:uiPriority w:val="99"/>
    <w:semiHidden/>
    <w:unhideWhenUsed/>
    <w:rsid w:val="000C3802"/>
  </w:style>
  <w:style w:type="numbering" w:customStyle="1" w:styleId="1221230">
    <w:name w:val="無清單122123"/>
    <w:next w:val="a2"/>
    <w:uiPriority w:val="99"/>
    <w:semiHidden/>
    <w:unhideWhenUsed/>
    <w:rsid w:val="000C3802"/>
  </w:style>
  <w:style w:type="numbering" w:customStyle="1" w:styleId="1112123">
    <w:name w:val="無清單1112123"/>
    <w:next w:val="a2"/>
    <w:uiPriority w:val="99"/>
    <w:semiHidden/>
    <w:unhideWhenUsed/>
    <w:rsid w:val="000C3802"/>
  </w:style>
  <w:style w:type="table" w:customStyle="1" w:styleId="1154">
    <w:name w:val="网格型11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无列表313"/>
    <w:next w:val="a2"/>
    <w:uiPriority w:val="99"/>
    <w:semiHidden/>
    <w:unhideWhenUsed/>
    <w:rsid w:val="000C3802"/>
  </w:style>
  <w:style w:type="table" w:customStyle="1" w:styleId="2151">
    <w:name w:val="网格型21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1">
    <w:name w:val="无列表13113"/>
    <w:next w:val="a2"/>
    <w:semiHidden/>
    <w:rsid w:val="000C3802"/>
  </w:style>
  <w:style w:type="numbering" w:customStyle="1" w:styleId="NoList113112">
    <w:name w:val="No List113112"/>
    <w:next w:val="a2"/>
    <w:uiPriority w:val="99"/>
    <w:semiHidden/>
    <w:unhideWhenUsed/>
    <w:rsid w:val="000C3802"/>
  </w:style>
  <w:style w:type="numbering" w:customStyle="1" w:styleId="NoList41113">
    <w:name w:val="No List41113"/>
    <w:next w:val="a2"/>
    <w:uiPriority w:val="99"/>
    <w:semiHidden/>
    <w:unhideWhenUsed/>
    <w:rsid w:val="000C3802"/>
  </w:style>
  <w:style w:type="table" w:customStyle="1" w:styleId="TableGrid11215">
    <w:name w:val="Table Grid1121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无列表22113"/>
    <w:next w:val="a2"/>
    <w:uiPriority w:val="99"/>
    <w:semiHidden/>
    <w:unhideWhenUsed/>
    <w:rsid w:val="000C3802"/>
  </w:style>
  <w:style w:type="numbering" w:customStyle="1" w:styleId="NoList1211114">
    <w:name w:val="No List1211114"/>
    <w:next w:val="a2"/>
    <w:uiPriority w:val="99"/>
    <w:semiHidden/>
    <w:unhideWhenUsed/>
    <w:rsid w:val="000C3802"/>
  </w:style>
  <w:style w:type="numbering" w:customStyle="1" w:styleId="11111140">
    <w:name w:val="リストなし1111114"/>
    <w:next w:val="a2"/>
    <w:uiPriority w:val="99"/>
    <w:semiHidden/>
    <w:unhideWhenUsed/>
    <w:rsid w:val="000C3802"/>
  </w:style>
  <w:style w:type="numbering" w:customStyle="1" w:styleId="11111141">
    <w:name w:val="无列表1111114"/>
    <w:next w:val="a2"/>
    <w:semiHidden/>
    <w:rsid w:val="000C3802"/>
  </w:style>
  <w:style w:type="numbering" w:customStyle="1" w:styleId="NoList2111114">
    <w:name w:val="No List2111114"/>
    <w:next w:val="a2"/>
    <w:semiHidden/>
    <w:rsid w:val="000C3802"/>
  </w:style>
  <w:style w:type="numbering" w:customStyle="1" w:styleId="NoList3111114">
    <w:name w:val="No List3111114"/>
    <w:next w:val="a2"/>
    <w:uiPriority w:val="99"/>
    <w:semiHidden/>
    <w:rsid w:val="000C3802"/>
  </w:style>
  <w:style w:type="numbering" w:customStyle="1" w:styleId="NoList11111114">
    <w:name w:val="No List11111114"/>
    <w:next w:val="a2"/>
    <w:uiPriority w:val="99"/>
    <w:semiHidden/>
    <w:unhideWhenUsed/>
    <w:rsid w:val="000C3802"/>
  </w:style>
  <w:style w:type="numbering" w:customStyle="1" w:styleId="1211114">
    <w:name w:val="無清單1211114"/>
    <w:next w:val="a2"/>
    <w:uiPriority w:val="99"/>
    <w:semiHidden/>
    <w:unhideWhenUsed/>
    <w:rsid w:val="000C3802"/>
  </w:style>
  <w:style w:type="numbering" w:customStyle="1" w:styleId="11111114">
    <w:name w:val="無清單11111114"/>
    <w:next w:val="a2"/>
    <w:uiPriority w:val="99"/>
    <w:semiHidden/>
    <w:unhideWhenUsed/>
    <w:rsid w:val="000C3802"/>
  </w:style>
  <w:style w:type="numbering" w:customStyle="1" w:styleId="NoList131113">
    <w:name w:val="No List131113"/>
    <w:next w:val="a2"/>
    <w:uiPriority w:val="99"/>
    <w:semiHidden/>
    <w:unhideWhenUsed/>
    <w:rsid w:val="000C3802"/>
  </w:style>
  <w:style w:type="numbering" w:customStyle="1" w:styleId="1211132">
    <w:name w:val="リストなし121113"/>
    <w:next w:val="a2"/>
    <w:uiPriority w:val="99"/>
    <w:semiHidden/>
    <w:unhideWhenUsed/>
    <w:rsid w:val="000C3802"/>
  </w:style>
  <w:style w:type="numbering" w:customStyle="1" w:styleId="1211141">
    <w:name w:val="无列表121114"/>
    <w:next w:val="a2"/>
    <w:semiHidden/>
    <w:rsid w:val="000C3802"/>
  </w:style>
  <w:style w:type="numbering" w:customStyle="1" w:styleId="NoList221113">
    <w:name w:val="No List221113"/>
    <w:next w:val="a2"/>
    <w:semiHidden/>
    <w:rsid w:val="000C3802"/>
  </w:style>
  <w:style w:type="numbering" w:customStyle="1" w:styleId="NoList321113">
    <w:name w:val="No List321113"/>
    <w:next w:val="a2"/>
    <w:uiPriority w:val="99"/>
    <w:semiHidden/>
    <w:rsid w:val="000C3802"/>
  </w:style>
  <w:style w:type="numbering" w:customStyle="1" w:styleId="NoList1121113">
    <w:name w:val="No List1121113"/>
    <w:next w:val="a2"/>
    <w:uiPriority w:val="99"/>
    <w:semiHidden/>
    <w:unhideWhenUsed/>
    <w:rsid w:val="000C3802"/>
  </w:style>
  <w:style w:type="numbering" w:customStyle="1" w:styleId="1311130">
    <w:name w:val="無清單131113"/>
    <w:next w:val="a2"/>
    <w:uiPriority w:val="99"/>
    <w:semiHidden/>
    <w:unhideWhenUsed/>
    <w:rsid w:val="000C3802"/>
  </w:style>
  <w:style w:type="numbering" w:customStyle="1" w:styleId="1121113">
    <w:name w:val="無清單1121113"/>
    <w:next w:val="a2"/>
    <w:uiPriority w:val="99"/>
    <w:semiHidden/>
    <w:unhideWhenUsed/>
    <w:rsid w:val="000C3802"/>
  </w:style>
  <w:style w:type="numbering" w:customStyle="1" w:styleId="211114">
    <w:name w:val="无列表211114"/>
    <w:next w:val="a2"/>
    <w:uiPriority w:val="99"/>
    <w:semiHidden/>
    <w:unhideWhenUsed/>
    <w:rsid w:val="000C3802"/>
  </w:style>
  <w:style w:type="numbering" w:customStyle="1" w:styleId="NoList1221113">
    <w:name w:val="No List1221113"/>
    <w:next w:val="a2"/>
    <w:uiPriority w:val="99"/>
    <w:semiHidden/>
    <w:unhideWhenUsed/>
    <w:rsid w:val="000C3802"/>
  </w:style>
  <w:style w:type="numbering" w:customStyle="1" w:styleId="11211130">
    <w:name w:val="リストなし1121113"/>
    <w:next w:val="a2"/>
    <w:uiPriority w:val="99"/>
    <w:semiHidden/>
    <w:unhideWhenUsed/>
    <w:rsid w:val="000C3802"/>
  </w:style>
  <w:style w:type="numbering" w:customStyle="1" w:styleId="11211131">
    <w:name w:val="无列表1121113"/>
    <w:next w:val="a2"/>
    <w:semiHidden/>
    <w:rsid w:val="000C3802"/>
  </w:style>
  <w:style w:type="numbering" w:customStyle="1" w:styleId="NoList2121113">
    <w:name w:val="No List2121113"/>
    <w:next w:val="a2"/>
    <w:semiHidden/>
    <w:rsid w:val="000C3802"/>
  </w:style>
  <w:style w:type="numbering" w:customStyle="1" w:styleId="NoList3121113">
    <w:name w:val="No List3121113"/>
    <w:next w:val="a2"/>
    <w:uiPriority w:val="99"/>
    <w:semiHidden/>
    <w:rsid w:val="000C3802"/>
  </w:style>
  <w:style w:type="numbering" w:customStyle="1" w:styleId="NoList11121113">
    <w:name w:val="No List11121113"/>
    <w:next w:val="a2"/>
    <w:uiPriority w:val="99"/>
    <w:semiHidden/>
    <w:unhideWhenUsed/>
    <w:rsid w:val="000C3802"/>
  </w:style>
  <w:style w:type="numbering" w:customStyle="1" w:styleId="1221113">
    <w:name w:val="無清單1221113"/>
    <w:next w:val="a2"/>
    <w:uiPriority w:val="99"/>
    <w:semiHidden/>
    <w:unhideWhenUsed/>
    <w:rsid w:val="000C3802"/>
  </w:style>
  <w:style w:type="numbering" w:customStyle="1" w:styleId="111211130">
    <w:name w:val="無清單11121113"/>
    <w:next w:val="a2"/>
    <w:uiPriority w:val="99"/>
    <w:semiHidden/>
    <w:unhideWhenUsed/>
    <w:rsid w:val="000C3802"/>
  </w:style>
  <w:style w:type="numbering" w:customStyle="1" w:styleId="NoList51112">
    <w:name w:val="No List51112"/>
    <w:next w:val="a2"/>
    <w:uiPriority w:val="99"/>
    <w:semiHidden/>
    <w:unhideWhenUsed/>
    <w:rsid w:val="000C3802"/>
  </w:style>
  <w:style w:type="numbering" w:customStyle="1" w:styleId="NoList6112">
    <w:name w:val="No List6112"/>
    <w:next w:val="a2"/>
    <w:uiPriority w:val="99"/>
    <w:semiHidden/>
    <w:unhideWhenUsed/>
    <w:rsid w:val="000C3802"/>
  </w:style>
  <w:style w:type="numbering" w:customStyle="1" w:styleId="NoList14112">
    <w:name w:val="No List14112"/>
    <w:next w:val="a2"/>
    <w:uiPriority w:val="99"/>
    <w:semiHidden/>
    <w:unhideWhenUsed/>
    <w:rsid w:val="000C3802"/>
  </w:style>
  <w:style w:type="numbering" w:customStyle="1" w:styleId="131122">
    <w:name w:val="リストなし13112"/>
    <w:next w:val="a2"/>
    <w:uiPriority w:val="99"/>
    <w:semiHidden/>
    <w:unhideWhenUsed/>
    <w:rsid w:val="000C3802"/>
  </w:style>
  <w:style w:type="numbering" w:customStyle="1" w:styleId="NoList23112">
    <w:name w:val="No List23112"/>
    <w:next w:val="a2"/>
    <w:semiHidden/>
    <w:rsid w:val="000C3802"/>
  </w:style>
  <w:style w:type="numbering" w:customStyle="1" w:styleId="NoList33112">
    <w:name w:val="No List33112"/>
    <w:next w:val="a2"/>
    <w:uiPriority w:val="99"/>
    <w:semiHidden/>
    <w:rsid w:val="000C3802"/>
  </w:style>
  <w:style w:type="numbering" w:customStyle="1" w:styleId="NoList11412">
    <w:name w:val="No List11412"/>
    <w:next w:val="a2"/>
    <w:uiPriority w:val="99"/>
    <w:semiHidden/>
    <w:unhideWhenUsed/>
    <w:rsid w:val="000C3802"/>
  </w:style>
  <w:style w:type="numbering" w:customStyle="1" w:styleId="141120">
    <w:name w:val="無清單14112"/>
    <w:next w:val="a2"/>
    <w:uiPriority w:val="99"/>
    <w:semiHidden/>
    <w:unhideWhenUsed/>
    <w:rsid w:val="000C3802"/>
  </w:style>
  <w:style w:type="numbering" w:customStyle="1" w:styleId="1131120">
    <w:name w:val="無清單113112"/>
    <w:next w:val="a2"/>
    <w:uiPriority w:val="99"/>
    <w:semiHidden/>
    <w:unhideWhenUsed/>
    <w:rsid w:val="000C3802"/>
  </w:style>
  <w:style w:type="numbering" w:customStyle="1" w:styleId="NoList4212">
    <w:name w:val="No List4212"/>
    <w:next w:val="a2"/>
    <w:uiPriority w:val="99"/>
    <w:semiHidden/>
    <w:unhideWhenUsed/>
    <w:rsid w:val="000C3802"/>
  </w:style>
  <w:style w:type="numbering" w:customStyle="1" w:styleId="NoList123112">
    <w:name w:val="No List123112"/>
    <w:next w:val="a2"/>
    <w:uiPriority w:val="99"/>
    <w:semiHidden/>
    <w:unhideWhenUsed/>
    <w:rsid w:val="000C3802"/>
  </w:style>
  <w:style w:type="numbering" w:customStyle="1" w:styleId="1131121">
    <w:name w:val="リストなし113112"/>
    <w:next w:val="a2"/>
    <w:uiPriority w:val="99"/>
    <w:semiHidden/>
    <w:unhideWhenUsed/>
    <w:rsid w:val="000C3802"/>
  </w:style>
  <w:style w:type="numbering" w:customStyle="1" w:styleId="1131122">
    <w:name w:val="无列表113112"/>
    <w:next w:val="a2"/>
    <w:semiHidden/>
    <w:rsid w:val="000C3802"/>
  </w:style>
  <w:style w:type="numbering" w:customStyle="1" w:styleId="NoList213112">
    <w:name w:val="No List213112"/>
    <w:next w:val="a2"/>
    <w:semiHidden/>
    <w:rsid w:val="000C3802"/>
  </w:style>
  <w:style w:type="numbering" w:customStyle="1" w:styleId="NoList313112">
    <w:name w:val="No List313112"/>
    <w:next w:val="a2"/>
    <w:uiPriority w:val="99"/>
    <w:semiHidden/>
    <w:rsid w:val="000C3802"/>
  </w:style>
  <w:style w:type="numbering" w:customStyle="1" w:styleId="NoList1113112">
    <w:name w:val="No List1113112"/>
    <w:next w:val="a2"/>
    <w:uiPriority w:val="99"/>
    <w:semiHidden/>
    <w:unhideWhenUsed/>
    <w:rsid w:val="000C3802"/>
  </w:style>
  <w:style w:type="numbering" w:customStyle="1" w:styleId="1231120">
    <w:name w:val="無清單123112"/>
    <w:next w:val="a2"/>
    <w:uiPriority w:val="99"/>
    <w:semiHidden/>
    <w:unhideWhenUsed/>
    <w:rsid w:val="000C3802"/>
  </w:style>
  <w:style w:type="numbering" w:customStyle="1" w:styleId="11131120">
    <w:name w:val="無清單1113112"/>
    <w:next w:val="a2"/>
    <w:uiPriority w:val="99"/>
    <w:semiHidden/>
    <w:unhideWhenUsed/>
    <w:rsid w:val="000C3802"/>
  </w:style>
  <w:style w:type="numbering" w:customStyle="1" w:styleId="NoList121212">
    <w:name w:val="No List121212"/>
    <w:next w:val="a2"/>
    <w:uiPriority w:val="99"/>
    <w:semiHidden/>
    <w:unhideWhenUsed/>
    <w:rsid w:val="000C3802"/>
  </w:style>
  <w:style w:type="numbering" w:customStyle="1" w:styleId="1112124">
    <w:name w:val="リストなし111212"/>
    <w:next w:val="a2"/>
    <w:uiPriority w:val="99"/>
    <w:semiHidden/>
    <w:unhideWhenUsed/>
    <w:rsid w:val="000C3802"/>
  </w:style>
  <w:style w:type="numbering" w:customStyle="1" w:styleId="1112125">
    <w:name w:val="无列表111212"/>
    <w:next w:val="a2"/>
    <w:semiHidden/>
    <w:rsid w:val="000C3802"/>
  </w:style>
  <w:style w:type="numbering" w:customStyle="1" w:styleId="NoList211212">
    <w:name w:val="No List211212"/>
    <w:next w:val="a2"/>
    <w:semiHidden/>
    <w:rsid w:val="000C3802"/>
  </w:style>
  <w:style w:type="numbering" w:customStyle="1" w:styleId="NoList311212">
    <w:name w:val="No List311212"/>
    <w:next w:val="a2"/>
    <w:uiPriority w:val="99"/>
    <w:semiHidden/>
    <w:rsid w:val="000C3802"/>
  </w:style>
  <w:style w:type="numbering" w:customStyle="1" w:styleId="NoList1111212">
    <w:name w:val="No List1111212"/>
    <w:next w:val="a2"/>
    <w:uiPriority w:val="99"/>
    <w:semiHidden/>
    <w:unhideWhenUsed/>
    <w:rsid w:val="000C3802"/>
  </w:style>
  <w:style w:type="numbering" w:customStyle="1" w:styleId="1212120">
    <w:name w:val="無清單121212"/>
    <w:next w:val="a2"/>
    <w:uiPriority w:val="99"/>
    <w:semiHidden/>
    <w:unhideWhenUsed/>
    <w:rsid w:val="000C3802"/>
  </w:style>
  <w:style w:type="numbering" w:customStyle="1" w:styleId="11112120">
    <w:name w:val="無清單1111212"/>
    <w:next w:val="a2"/>
    <w:uiPriority w:val="99"/>
    <w:semiHidden/>
    <w:unhideWhenUsed/>
    <w:rsid w:val="000C3802"/>
  </w:style>
  <w:style w:type="numbering" w:customStyle="1" w:styleId="NoList5212">
    <w:name w:val="No List5212"/>
    <w:next w:val="a2"/>
    <w:uiPriority w:val="99"/>
    <w:semiHidden/>
    <w:unhideWhenUsed/>
    <w:rsid w:val="000C3802"/>
  </w:style>
  <w:style w:type="numbering" w:customStyle="1" w:styleId="NoList13212">
    <w:name w:val="No List13212"/>
    <w:next w:val="a2"/>
    <w:uiPriority w:val="99"/>
    <w:semiHidden/>
    <w:unhideWhenUsed/>
    <w:rsid w:val="000C3802"/>
  </w:style>
  <w:style w:type="numbering" w:customStyle="1" w:styleId="122124">
    <w:name w:val="リストなし12212"/>
    <w:next w:val="a2"/>
    <w:uiPriority w:val="99"/>
    <w:semiHidden/>
    <w:unhideWhenUsed/>
    <w:rsid w:val="000C3802"/>
  </w:style>
  <w:style w:type="numbering" w:customStyle="1" w:styleId="122131">
    <w:name w:val="无列表12213"/>
    <w:next w:val="a2"/>
    <w:semiHidden/>
    <w:rsid w:val="000C3802"/>
  </w:style>
  <w:style w:type="numbering" w:customStyle="1" w:styleId="NoList22212">
    <w:name w:val="No List22212"/>
    <w:next w:val="a2"/>
    <w:semiHidden/>
    <w:rsid w:val="000C3802"/>
  </w:style>
  <w:style w:type="numbering" w:customStyle="1" w:styleId="NoList32212">
    <w:name w:val="No List32212"/>
    <w:next w:val="a2"/>
    <w:uiPriority w:val="99"/>
    <w:semiHidden/>
    <w:rsid w:val="000C3802"/>
  </w:style>
  <w:style w:type="numbering" w:customStyle="1" w:styleId="NoList112212">
    <w:name w:val="No List112212"/>
    <w:next w:val="a2"/>
    <w:uiPriority w:val="99"/>
    <w:semiHidden/>
    <w:unhideWhenUsed/>
    <w:rsid w:val="000C3802"/>
  </w:style>
  <w:style w:type="numbering" w:customStyle="1" w:styleId="132120">
    <w:name w:val="無清單13212"/>
    <w:next w:val="a2"/>
    <w:uiPriority w:val="99"/>
    <w:semiHidden/>
    <w:unhideWhenUsed/>
    <w:rsid w:val="000C3802"/>
  </w:style>
  <w:style w:type="numbering" w:customStyle="1" w:styleId="1122120">
    <w:name w:val="無清單112212"/>
    <w:next w:val="a2"/>
    <w:uiPriority w:val="99"/>
    <w:semiHidden/>
    <w:unhideWhenUsed/>
    <w:rsid w:val="000C3802"/>
  </w:style>
  <w:style w:type="numbering" w:customStyle="1" w:styleId="21212">
    <w:name w:val="无列表21212"/>
    <w:next w:val="a2"/>
    <w:uiPriority w:val="99"/>
    <w:semiHidden/>
    <w:unhideWhenUsed/>
    <w:rsid w:val="000C3802"/>
  </w:style>
  <w:style w:type="numbering" w:customStyle="1" w:styleId="NoList1112212">
    <w:name w:val="No List1112212"/>
    <w:next w:val="a2"/>
    <w:uiPriority w:val="99"/>
    <w:semiHidden/>
    <w:unhideWhenUsed/>
    <w:rsid w:val="000C3802"/>
  </w:style>
  <w:style w:type="numbering" w:customStyle="1" w:styleId="NoList712">
    <w:name w:val="No List712"/>
    <w:next w:val="a2"/>
    <w:uiPriority w:val="99"/>
    <w:semiHidden/>
    <w:unhideWhenUsed/>
    <w:rsid w:val="000C3802"/>
  </w:style>
  <w:style w:type="table" w:customStyle="1" w:styleId="TableGrid813">
    <w:name w:val="Table Grid8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a2"/>
    <w:uiPriority w:val="99"/>
    <w:semiHidden/>
    <w:unhideWhenUsed/>
    <w:rsid w:val="000C3802"/>
  </w:style>
  <w:style w:type="numbering" w:customStyle="1" w:styleId="14121">
    <w:name w:val="リストなし1412"/>
    <w:next w:val="a2"/>
    <w:uiPriority w:val="99"/>
    <w:semiHidden/>
    <w:unhideWhenUsed/>
    <w:rsid w:val="000C3802"/>
  </w:style>
  <w:style w:type="table" w:customStyle="1" w:styleId="TableGrid1413">
    <w:name w:val="Table Grid1413"/>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2">
    <w:name w:val="无列表1412"/>
    <w:next w:val="a2"/>
    <w:semiHidden/>
    <w:rsid w:val="000C3802"/>
  </w:style>
  <w:style w:type="table" w:customStyle="1" w:styleId="3413">
    <w:name w:val="网格型3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2">
    <w:name w:val="No List2412"/>
    <w:next w:val="a2"/>
    <w:semiHidden/>
    <w:rsid w:val="000C3802"/>
  </w:style>
  <w:style w:type="numbering" w:customStyle="1" w:styleId="NoList3412">
    <w:name w:val="No List3412"/>
    <w:next w:val="a2"/>
    <w:uiPriority w:val="99"/>
    <w:semiHidden/>
    <w:rsid w:val="000C3802"/>
  </w:style>
  <w:style w:type="table" w:customStyle="1" w:styleId="TableGrid4413">
    <w:name w:val="Table Grid44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2">
    <w:name w:val="No List11512"/>
    <w:next w:val="a2"/>
    <w:uiPriority w:val="99"/>
    <w:semiHidden/>
    <w:unhideWhenUsed/>
    <w:rsid w:val="000C3802"/>
  </w:style>
  <w:style w:type="numbering" w:customStyle="1" w:styleId="15120">
    <w:name w:val="無清單1512"/>
    <w:next w:val="a2"/>
    <w:uiPriority w:val="99"/>
    <w:semiHidden/>
    <w:unhideWhenUsed/>
    <w:rsid w:val="000C3802"/>
  </w:style>
  <w:style w:type="numbering" w:customStyle="1" w:styleId="114120">
    <w:name w:val="無清單11412"/>
    <w:next w:val="a2"/>
    <w:uiPriority w:val="99"/>
    <w:semiHidden/>
    <w:unhideWhenUsed/>
    <w:rsid w:val="000C3802"/>
  </w:style>
  <w:style w:type="table" w:customStyle="1" w:styleId="14131">
    <w:name w:val="表格格線14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2">
    <w:name w:val="No List4312"/>
    <w:next w:val="a2"/>
    <w:uiPriority w:val="99"/>
    <w:semiHidden/>
    <w:unhideWhenUsed/>
    <w:rsid w:val="000C3802"/>
  </w:style>
  <w:style w:type="table" w:customStyle="1" w:styleId="TableGrid5213">
    <w:name w:val="Table Grid52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2">
    <w:name w:val="No List12412"/>
    <w:next w:val="a2"/>
    <w:uiPriority w:val="99"/>
    <w:semiHidden/>
    <w:unhideWhenUsed/>
    <w:rsid w:val="000C3802"/>
  </w:style>
  <w:style w:type="numbering" w:customStyle="1" w:styleId="114121">
    <w:name w:val="リストなし11412"/>
    <w:next w:val="a2"/>
    <w:uiPriority w:val="99"/>
    <w:semiHidden/>
    <w:unhideWhenUsed/>
    <w:rsid w:val="000C3802"/>
  </w:style>
  <w:style w:type="table" w:customStyle="1" w:styleId="TableGrid11313">
    <w:name w:val="Table Grid113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2">
    <w:name w:val="无列表11412"/>
    <w:next w:val="a2"/>
    <w:semiHidden/>
    <w:rsid w:val="000C3802"/>
  </w:style>
  <w:style w:type="table" w:customStyle="1" w:styleId="31213">
    <w:name w:val="网格型3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2">
    <w:name w:val="No List21412"/>
    <w:next w:val="a2"/>
    <w:semiHidden/>
    <w:rsid w:val="000C3802"/>
  </w:style>
  <w:style w:type="numbering" w:customStyle="1" w:styleId="NoList31412">
    <w:name w:val="No List31412"/>
    <w:next w:val="a2"/>
    <w:uiPriority w:val="99"/>
    <w:semiHidden/>
    <w:rsid w:val="000C3802"/>
  </w:style>
  <w:style w:type="table" w:customStyle="1" w:styleId="TableGrid41213">
    <w:name w:val="Table Grid412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2">
    <w:name w:val="No List111412"/>
    <w:next w:val="a2"/>
    <w:uiPriority w:val="99"/>
    <w:semiHidden/>
    <w:unhideWhenUsed/>
    <w:rsid w:val="000C3802"/>
  </w:style>
  <w:style w:type="numbering" w:customStyle="1" w:styleId="124120">
    <w:name w:val="無清單12412"/>
    <w:next w:val="a2"/>
    <w:uiPriority w:val="99"/>
    <w:semiHidden/>
    <w:unhideWhenUsed/>
    <w:rsid w:val="000C3802"/>
  </w:style>
  <w:style w:type="numbering" w:customStyle="1" w:styleId="1114120">
    <w:name w:val="無清單111412"/>
    <w:next w:val="a2"/>
    <w:uiPriority w:val="99"/>
    <w:semiHidden/>
    <w:unhideWhenUsed/>
    <w:rsid w:val="000C3802"/>
  </w:style>
  <w:style w:type="table" w:customStyle="1" w:styleId="112133">
    <w:name w:val="表格格線112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无列表2312"/>
    <w:next w:val="a2"/>
    <w:uiPriority w:val="99"/>
    <w:semiHidden/>
    <w:unhideWhenUsed/>
    <w:rsid w:val="000C3802"/>
  </w:style>
  <w:style w:type="numbering" w:customStyle="1" w:styleId="NoList121312">
    <w:name w:val="No List121312"/>
    <w:next w:val="a2"/>
    <w:uiPriority w:val="99"/>
    <w:semiHidden/>
    <w:unhideWhenUsed/>
    <w:rsid w:val="000C3802"/>
  </w:style>
  <w:style w:type="numbering" w:customStyle="1" w:styleId="1113121">
    <w:name w:val="リストなし111312"/>
    <w:next w:val="a2"/>
    <w:uiPriority w:val="99"/>
    <w:semiHidden/>
    <w:unhideWhenUsed/>
    <w:rsid w:val="000C3802"/>
  </w:style>
  <w:style w:type="numbering" w:customStyle="1" w:styleId="1113122">
    <w:name w:val="无列表111312"/>
    <w:next w:val="a2"/>
    <w:semiHidden/>
    <w:rsid w:val="000C3802"/>
  </w:style>
  <w:style w:type="numbering" w:customStyle="1" w:styleId="NoList211312">
    <w:name w:val="No List211312"/>
    <w:next w:val="a2"/>
    <w:semiHidden/>
    <w:rsid w:val="000C3802"/>
  </w:style>
  <w:style w:type="numbering" w:customStyle="1" w:styleId="NoList311312">
    <w:name w:val="No List311312"/>
    <w:next w:val="a2"/>
    <w:uiPriority w:val="99"/>
    <w:semiHidden/>
    <w:rsid w:val="000C3802"/>
  </w:style>
  <w:style w:type="numbering" w:customStyle="1" w:styleId="NoList1111312">
    <w:name w:val="No List1111312"/>
    <w:next w:val="a2"/>
    <w:uiPriority w:val="99"/>
    <w:semiHidden/>
    <w:unhideWhenUsed/>
    <w:rsid w:val="000C3802"/>
  </w:style>
  <w:style w:type="numbering" w:customStyle="1" w:styleId="121312">
    <w:name w:val="無清單121312"/>
    <w:next w:val="a2"/>
    <w:uiPriority w:val="99"/>
    <w:semiHidden/>
    <w:unhideWhenUsed/>
    <w:rsid w:val="000C3802"/>
  </w:style>
  <w:style w:type="numbering" w:customStyle="1" w:styleId="1111312">
    <w:name w:val="無清單1111312"/>
    <w:next w:val="a2"/>
    <w:uiPriority w:val="99"/>
    <w:semiHidden/>
    <w:unhideWhenUsed/>
    <w:rsid w:val="000C3802"/>
  </w:style>
  <w:style w:type="numbering" w:customStyle="1" w:styleId="NoList5312">
    <w:name w:val="No List5312"/>
    <w:next w:val="a2"/>
    <w:uiPriority w:val="99"/>
    <w:semiHidden/>
    <w:unhideWhenUsed/>
    <w:rsid w:val="000C3802"/>
  </w:style>
  <w:style w:type="table" w:customStyle="1" w:styleId="TableGrid6213">
    <w:name w:val="Table Grid62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2">
    <w:name w:val="No List13312"/>
    <w:next w:val="a2"/>
    <w:uiPriority w:val="99"/>
    <w:semiHidden/>
    <w:unhideWhenUsed/>
    <w:rsid w:val="000C3802"/>
  </w:style>
  <w:style w:type="numbering" w:customStyle="1" w:styleId="123121">
    <w:name w:val="リストなし12312"/>
    <w:next w:val="a2"/>
    <w:uiPriority w:val="99"/>
    <w:semiHidden/>
    <w:unhideWhenUsed/>
    <w:rsid w:val="000C3802"/>
  </w:style>
  <w:style w:type="table" w:customStyle="1" w:styleId="TableGrid12213">
    <w:name w:val="Table Grid122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2">
    <w:name w:val="无列表12312"/>
    <w:next w:val="a2"/>
    <w:semiHidden/>
    <w:rsid w:val="000C3802"/>
  </w:style>
  <w:style w:type="table" w:customStyle="1" w:styleId="32213">
    <w:name w:val="网格型3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2">
    <w:name w:val="No List22312"/>
    <w:next w:val="a2"/>
    <w:semiHidden/>
    <w:rsid w:val="000C3802"/>
  </w:style>
  <w:style w:type="numbering" w:customStyle="1" w:styleId="NoList32312">
    <w:name w:val="No List32312"/>
    <w:next w:val="a2"/>
    <w:uiPriority w:val="99"/>
    <w:semiHidden/>
    <w:rsid w:val="000C3802"/>
  </w:style>
  <w:style w:type="table" w:customStyle="1" w:styleId="TableGrid42213">
    <w:name w:val="Table Grid422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2">
    <w:name w:val="No List112312"/>
    <w:next w:val="a2"/>
    <w:uiPriority w:val="99"/>
    <w:semiHidden/>
    <w:unhideWhenUsed/>
    <w:rsid w:val="000C3802"/>
  </w:style>
  <w:style w:type="numbering" w:customStyle="1" w:styleId="13312">
    <w:name w:val="無清單13312"/>
    <w:next w:val="a2"/>
    <w:uiPriority w:val="99"/>
    <w:semiHidden/>
    <w:unhideWhenUsed/>
    <w:rsid w:val="000C3802"/>
  </w:style>
  <w:style w:type="numbering" w:customStyle="1" w:styleId="1123120">
    <w:name w:val="無清單112312"/>
    <w:next w:val="a2"/>
    <w:uiPriority w:val="99"/>
    <w:semiHidden/>
    <w:unhideWhenUsed/>
    <w:rsid w:val="000C3802"/>
  </w:style>
  <w:style w:type="table" w:customStyle="1" w:styleId="122132">
    <w:name w:val="表格格線122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2">
    <w:name w:val="无列表21312"/>
    <w:next w:val="a2"/>
    <w:uiPriority w:val="99"/>
    <w:semiHidden/>
    <w:unhideWhenUsed/>
    <w:rsid w:val="000C3802"/>
  </w:style>
  <w:style w:type="numbering" w:customStyle="1" w:styleId="NoList122212">
    <w:name w:val="No List122212"/>
    <w:next w:val="a2"/>
    <w:uiPriority w:val="99"/>
    <w:semiHidden/>
    <w:unhideWhenUsed/>
    <w:rsid w:val="000C3802"/>
  </w:style>
  <w:style w:type="numbering" w:customStyle="1" w:styleId="1122121">
    <w:name w:val="リストなし112212"/>
    <w:next w:val="a2"/>
    <w:uiPriority w:val="99"/>
    <w:semiHidden/>
    <w:unhideWhenUsed/>
    <w:rsid w:val="000C3802"/>
  </w:style>
  <w:style w:type="numbering" w:customStyle="1" w:styleId="1122122">
    <w:name w:val="无列表112212"/>
    <w:next w:val="a2"/>
    <w:semiHidden/>
    <w:rsid w:val="000C3802"/>
  </w:style>
  <w:style w:type="numbering" w:customStyle="1" w:styleId="NoList212212">
    <w:name w:val="No List212212"/>
    <w:next w:val="a2"/>
    <w:semiHidden/>
    <w:rsid w:val="000C3802"/>
  </w:style>
  <w:style w:type="numbering" w:customStyle="1" w:styleId="NoList312212">
    <w:name w:val="No List312212"/>
    <w:next w:val="a2"/>
    <w:uiPriority w:val="99"/>
    <w:semiHidden/>
    <w:rsid w:val="000C3802"/>
  </w:style>
  <w:style w:type="numbering" w:customStyle="1" w:styleId="NoList1112312">
    <w:name w:val="No List1112312"/>
    <w:next w:val="a2"/>
    <w:uiPriority w:val="99"/>
    <w:semiHidden/>
    <w:unhideWhenUsed/>
    <w:rsid w:val="000C3802"/>
  </w:style>
  <w:style w:type="numbering" w:customStyle="1" w:styleId="1222120">
    <w:name w:val="無清單122212"/>
    <w:next w:val="a2"/>
    <w:uiPriority w:val="99"/>
    <w:semiHidden/>
    <w:unhideWhenUsed/>
    <w:rsid w:val="000C3802"/>
  </w:style>
  <w:style w:type="numbering" w:customStyle="1" w:styleId="1112212">
    <w:name w:val="無清單1112212"/>
    <w:next w:val="a2"/>
    <w:uiPriority w:val="99"/>
    <w:semiHidden/>
    <w:unhideWhenUsed/>
    <w:rsid w:val="000C3802"/>
  </w:style>
  <w:style w:type="numbering" w:customStyle="1" w:styleId="429">
    <w:name w:val="无列表42"/>
    <w:next w:val="a2"/>
    <w:uiPriority w:val="99"/>
    <w:semiHidden/>
    <w:unhideWhenUsed/>
    <w:rsid w:val="000C3802"/>
  </w:style>
  <w:style w:type="table" w:customStyle="1" w:styleId="530">
    <w:name w:val="网格型5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网格型12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无列表322"/>
    <w:next w:val="a2"/>
    <w:uiPriority w:val="99"/>
    <w:semiHidden/>
    <w:unhideWhenUsed/>
    <w:rsid w:val="000C3802"/>
  </w:style>
  <w:style w:type="numbering" w:customStyle="1" w:styleId="131221">
    <w:name w:val="无列表13122"/>
    <w:next w:val="a2"/>
    <w:semiHidden/>
    <w:rsid w:val="000C3802"/>
  </w:style>
  <w:style w:type="numbering" w:customStyle="1" w:styleId="NoList41122">
    <w:name w:val="No List41122"/>
    <w:next w:val="a2"/>
    <w:uiPriority w:val="99"/>
    <w:semiHidden/>
    <w:unhideWhenUsed/>
    <w:rsid w:val="000C3802"/>
  </w:style>
  <w:style w:type="numbering" w:customStyle="1" w:styleId="22122">
    <w:name w:val="无列表22122"/>
    <w:next w:val="a2"/>
    <w:uiPriority w:val="99"/>
    <w:semiHidden/>
    <w:unhideWhenUsed/>
    <w:rsid w:val="000C3802"/>
  </w:style>
  <w:style w:type="numbering" w:customStyle="1" w:styleId="NoList1211122">
    <w:name w:val="No List1211122"/>
    <w:next w:val="a2"/>
    <w:uiPriority w:val="99"/>
    <w:semiHidden/>
    <w:unhideWhenUsed/>
    <w:rsid w:val="000C3802"/>
  </w:style>
  <w:style w:type="numbering" w:customStyle="1" w:styleId="11111221">
    <w:name w:val="リストなし1111122"/>
    <w:next w:val="a2"/>
    <w:uiPriority w:val="99"/>
    <w:semiHidden/>
    <w:unhideWhenUsed/>
    <w:rsid w:val="000C3802"/>
  </w:style>
  <w:style w:type="numbering" w:customStyle="1" w:styleId="11111222">
    <w:name w:val="无列表1111122"/>
    <w:next w:val="a2"/>
    <w:semiHidden/>
    <w:rsid w:val="000C3802"/>
  </w:style>
  <w:style w:type="numbering" w:customStyle="1" w:styleId="NoList2111122">
    <w:name w:val="No List2111122"/>
    <w:next w:val="a2"/>
    <w:semiHidden/>
    <w:rsid w:val="000C3802"/>
  </w:style>
  <w:style w:type="numbering" w:customStyle="1" w:styleId="NoList3111122">
    <w:name w:val="No List3111122"/>
    <w:next w:val="a2"/>
    <w:uiPriority w:val="99"/>
    <w:semiHidden/>
    <w:rsid w:val="000C3802"/>
  </w:style>
  <w:style w:type="numbering" w:customStyle="1" w:styleId="NoList11111122">
    <w:name w:val="No List11111122"/>
    <w:next w:val="a2"/>
    <w:uiPriority w:val="99"/>
    <w:semiHidden/>
    <w:unhideWhenUsed/>
    <w:rsid w:val="000C3802"/>
  </w:style>
  <w:style w:type="numbering" w:customStyle="1" w:styleId="12111220">
    <w:name w:val="無清單1211122"/>
    <w:next w:val="a2"/>
    <w:uiPriority w:val="99"/>
    <w:semiHidden/>
    <w:unhideWhenUsed/>
    <w:rsid w:val="000C3802"/>
  </w:style>
  <w:style w:type="numbering" w:customStyle="1" w:styleId="111111220">
    <w:name w:val="無清單11111122"/>
    <w:next w:val="a2"/>
    <w:uiPriority w:val="99"/>
    <w:semiHidden/>
    <w:unhideWhenUsed/>
    <w:rsid w:val="000C3802"/>
  </w:style>
  <w:style w:type="numbering" w:customStyle="1" w:styleId="NoList131122">
    <w:name w:val="No List131122"/>
    <w:next w:val="a2"/>
    <w:uiPriority w:val="99"/>
    <w:semiHidden/>
    <w:unhideWhenUsed/>
    <w:rsid w:val="000C3802"/>
  </w:style>
  <w:style w:type="numbering" w:customStyle="1" w:styleId="1211221">
    <w:name w:val="リストなし121122"/>
    <w:next w:val="a2"/>
    <w:uiPriority w:val="99"/>
    <w:semiHidden/>
    <w:unhideWhenUsed/>
    <w:rsid w:val="000C3802"/>
  </w:style>
  <w:style w:type="numbering" w:customStyle="1" w:styleId="1211222">
    <w:name w:val="无列表121122"/>
    <w:next w:val="a2"/>
    <w:semiHidden/>
    <w:rsid w:val="000C3802"/>
  </w:style>
  <w:style w:type="numbering" w:customStyle="1" w:styleId="NoList221122">
    <w:name w:val="No List221122"/>
    <w:next w:val="a2"/>
    <w:semiHidden/>
    <w:rsid w:val="000C3802"/>
  </w:style>
  <w:style w:type="numbering" w:customStyle="1" w:styleId="NoList321122">
    <w:name w:val="No List321122"/>
    <w:next w:val="a2"/>
    <w:uiPriority w:val="99"/>
    <w:semiHidden/>
    <w:rsid w:val="000C3802"/>
  </w:style>
  <w:style w:type="numbering" w:customStyle="1" w:styleId="NoList1121122">
    <w:name w:val="No List1121122"/>
    <w:next w:val="a2"/>
    <w:uiPriority w:val="99"/>
    <w:semiHidden/>
    <w:unhideWhenUsed/>
    <w:rsid w:val="000C3802"/>
  </w:style>
  <w:style w:type="numbering" w:customStyle="1" w:styleId="1311220">
    <w:name w:val="無清單131122"/>
    <w:next w:val="a2"/>
    <w:uiPriority w:val="99"/>
    <w:semiHidden/>
    <w:unhideWhenUsed/>
    <w:rsid w:val="000C3802"/>
  </w:style>
  <w:style w:type="numbering" w:customStyle="1" w:styleId="11211220">
    <w:name w:val="無清單1121122"/>
    <w:next w:val="a2"/>
    <w:uiPriority w:val="99"/>
    <w:semiHidden/>
    <w:unhideWhenUsed/>
    <w:rsid w:val="000C3802"/>
  </w:style>
  <w:style w:type="numbering" w:customStyle="1" w:styleId="211122">
    <w:name w:val="无列表211122"/>
    <w:next w:val="a2"/>
    <w:uiPriority w:val="99"/>
    <w:semiHidden/>
    <w:unhideWhenUsed/>
    <w:rsid w:val="000C3802"/>
  </w:style>
  <w:style w:type="numbering" w:customStyle="1" w:styleId="NoList1221122">
    <w:name w:val="No List1221122"/>
    <w:next w:val="a2"/>
    <w:uiPriority w:val="99"/>
    <w:semiHidden/>
    <w:unhideWhenUsed/>
    <w:rsid w:val="000C3802"/>
  </w:style>
  <w:style w:type="numbering" w:customStyle="1" w:styleId="11211221">
    <w:name w:val="リストなし1121122"/>
    <w:next w:val="a2"/>
    <w:uiPriority w:val="99"/>
    <w:semiHidden/>
    <w:unhideWhenUsed/>
    <w:rsid w:val="000C3802"/>
  </w:style>
  <w:style w:type="numbering" w:customStyle="1" w:styleId="11211222">
    <w:name w:val="无列表1121122"/>
    <w:next w:val="a2"/>
    <w:semiHidden/>
    <w:rsid w:val="000C3802"/>
  </w:style>
  <w:style w:type="numbering" w:customStyle="1" w:styleId="NoList2121122">
    <w:name w:val="No List2121122"/>
    <w:next w:val="a2"/>
    <w:semiHidden/>
    <w:rsid w:val="000C3802"/>
  </w:style>
  <w:style w:type="numbering" w:customStyle="1" w:styleId="NoList3121122">
    <w:name w:val="No List3121122"/>
    <w:next w:val="a2"/>
    <w:uiPriority w:val="99"/>
    <w:semiHidden/>
    <w:rsid w:val="000C3802"/>
  </w:style>
  <w:style w:type="numbering" w:customStyle="1" w:styleId="NoList11121122">
    <w:name w:val="No List11121122"/>
    <w:next w:val="a2"/>
    <w:uiPriority w:val="99"/>
    <w:semiHidden/>
    <w:unhideWhenUsed/>
    <w:rsid w:val="000C3802"/>
  </w:style>
  <w:style w:type="numbering" w:customStyle="1" w:styleId="1221122">
    <w:name w:val="無清單1221122"/>
    <w:next w:val="a2"/>
    <w:uiPriority w:val="99"/>
    <w:semiHidden/>
    <w:unhideWhenUsed/>
    <w:rsid w:val="000C3802"/>
  </w:style>
  <w:style w:type="numbering" w:customStyle="1" w:styleId="11121122">
    <w:name w:val="無清單11121122"/>
    <w:next w:val="a2"/>
    <w:uiPriority w:val="99"/>
    <w:semiHidden/>
    <w:unhideWhenUsed/>
    <w:rsid w:val="000C3802"/>
  </w:style>
  <w:style w:type="numbering" w:customStyle="1" w:styleId="122221">
    <w:name w:val="无列表12222"/>
    <w:next w:val="a2"/>
    <w:semiHidden/>
    <w:rsid w:val="000C3802"/>
  </w:style>
  <w:style w:type="table" w:customStyle="1" w:styleId="TableGrid11224">
    <w:name w:val="Table Grid11224"/>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3">
    <w:name w:val="表格格線11124"/>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12">
    <w:name w:val="No List12111112"/>
    <w:next w:val="a2"/>
    <w:uiPriority w:val="99"/>
    <w:semiHidden/>
    <w:unhideWhenUsed/>
    <w:rsid w:val="000C3802"/>
  </w:style>
  <w:style w:type="numbering" w:customStyle="1" w:styleId="111111121">
    <w:name w:val="リストなし11111112"/>
    <w:next w:val="a2"/>
    <w:uiPriority w:val="99"/>
    <w:semiHidden/>
    <w:unhideWhenUsed/>
    <w:rsid w:val="000C3802"/>
  </w:style>
  <w:style w:type="numbering" w:customStyle="1" w:styleId="111111122">
    <w:name w:val="无列表11111112"/>
    <w:next w:val="a2"/>
    <w:semiHidden/>
    <w:rsid w:val="000C3802"/>
  </w:style>
  <w:style w:type="numbering" w:customStyle="1" w:styleId="NoList21111112">
    <w:name w:val="No List21111112"/>
    <w:next w:val="a2"/>
    <w:semiHidden/>
    <w:rsid w:val="000C3802"/>
  </w:style>
  <w:style w:type="numbering" w:customStyle="1" w:styleId="NoList31111112">
    <w:name w:val="No List31111112"/>
    <w:next w:val="a2"/>
    <w:uiPriority w:val="99"/>
    <w:semiHidden/>
    <w:rsid w:val="000C3802"/>
  </w:style>
  <w:style w:type="numbering" w:customStyle="1" w:styleId="NoList111111112">
    <w:name w:val="No List111111112"/>
    <w:next w:val="a2"/>
    <w:uiPriority w:val="99"/>
    <w:semiHidden/>
    <w:unhideWhenUsed/>
    <w:rsid w:val="000C3802"/>
  </w:style>
  <w:style w:type="numbering" w:customStyle="1" w:styleId="121111120">
    <w:name w:val="無清單12111112"/>
    <w:next w:val="a2"/>
    <w:uiPriority w:val="99"/>
    <w:semiHidden/>
    <w:unhideWhenUsed/>
    <w:rsid w:val="000C3802"/>
  </w:style>
  <w:style w:type="numbering" w:customStyle="1" w:styleId="1111111120">
    <w:name w:val="無清單111111112"/>
    <w:next w:val="a2"/>
    <w:uiPriority w:val="99"/>
    <w:semiHidden/>
    <w:unhideWhenUsed/>
    <w:rsid w:val="000C3802"/>
  </w:style>
  <w:style w:type="numbering" w:customStyle="1" w:styleId="12111121">
    <w:name w:val="无列表1211112"/>
    <w:next w:val="a2"/>
    <w:semiHidden/>
    <w:rsid w:val="000C3802"/>
  </w:style>
  <w:style w:type="numbering" w:customStyle="1" w:styleId="2111112">
    <w:name w:val="无列表2111112"/>
    <w:next w:val="a2"/>
    <w:uiPriority w:val="99"/>
    <w:semiHidden/>
    <w:unhideWhenUsed/>
    <w:rsid w:val="000C3802"/>
  </w:style>
  <w:style w:type="numbering" w:customStyle="1" w:styleId="NoList171">
    <w:name w:val="No List171"/>
    <w:next w:val="a2"/>
    <w:uiPriority w:val="99"/>
    <w:semiHidden/>
    <w:unhideWhenUsed/>
    <w:rsid w:val="000C3802"/>
  </w:style>
  <w:style w:type="numbering" w:customStyle="1" w:styleId="1611">
    <w:name w:val="リストなし161"/>
    <w:next w:val="a2"/>
    <w:uiPriority w:val="99"/>
    <w:semiHidden/>
    <w:unhideWhenUsed/>
    <w:rsid w:val="000C3802"/>
  </w:style>
  <w:style w:type="table" w:customStyle="1" w:styleId="TableGrid161">
    <w:name w:val="Table Grid16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无列表161"/>
    <w:next w:val="a2"/>
    <w:semiHidden/>
    <w:rsid w:val="000C3802"/>
  </w:style>
  <w:style w:type="table" w:customStyle="1" w:styleId="361">
    <w:name w:val="网格型3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a2"/>
    <w:semiHidden/>
    <w:rsid w:val="000C3802"/>
  </w:style>
  <w:style w:type="numbering" w:customStyle="1" w:styleId="NoList361">
    <w:name w:val="No List361"/>
    <w:next w:val="a2"/>
    <w:uiPriority w:val="99"/>
    <w:semiHidden/>
    <w:rsid w:val="000C3802"/>
  </w:style>
  <w:style w:type="table" w:customStyle="1" w:styleId="TableGrid461">
    <w:name w:val="Table Grid46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a2"/>
    <w:uiPriority w:val="99"/>
    <w:semiHidden/>
    <w:unhideWhenUsed/>
    <w:rsid w:val="000C3802"/>
  </w:style>
  <w:style w:type="numbering" w:customStyle="1" w:styleId="1710">
    <w:name w:val="無清單171"/>
    <w:next w:val="a2"/>
    <w:uiPriority w:val="99"/>
    <w:semiHidden/>
    <w:unhideWhenUsed/>
    <w:rsid w:val="000C3802"/>
  </w:style>
  <w:style w:type="numbering" w:customStyle="1" w:styleId="11610">
    <w:name w:val="無清單1161"/>
    <w:next w:val="a2"/>
    <w:uiPriority w:val="99"/>
    <w:semiHidden/>
    <w:unhideWhenUsed/>
    <w:rsid w:val="000C3802"/>
  </w:style>
  <w:style w:type="table" w:customStyle="1" w:styleId="1613">
    <w:name w:val="表格格線16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1">
    <w:name w:val="No List11161"/>
    <w:next w:val="a2"/>
    <w:uiPriority w:val="99"/>
    <w:semiHidden/>
    <w:unhideWhenUsed/>
    <w:rsid w:val="000C3802"/>
  </w:style>
  <w:style w:type="numbering" w:customStyle="1" w:styleId="2510">
    <w:name w:val="无列表251"/>
    <w:next w:val="a2"/>
    <w:uiPriority w:val="99"/>
    <w:semiHidden/>
    <w:unhideWhenUsed/>
    <w:rsid w:val="000C3802"/>
  </w:style>
  <w:style w:type="numbering" w:customStyle="1" w:styleId="NoList1261">
    <w:name w:val="No List1261"/>
    <w:next w:val="a2"/>
    <w:uiPriority w:val="99"/>
    <w:semiHidden/>
    <w:unhideWhenUsed/>
    <w:rsid w:val="000C3802"/>
  </w:style>
  <w:style w:type="numbering" w:customStyle="1" w:styleId="11611">
    <w:name w:val="リストなし1161"/>
    <w:next w:val="a2"/>
    <w:uiPriority w:val="99"/>
    <w:semiHidden/>
    <w:unhideWhenUsed/>
    <w:rsid w:val="000C3802"/>
  </w:style>
  <w:style w:type="numbering" w:customStyle="1" w:styleId="11612">
    <w:name w:val="无列表1161"/>
    <w:next w:val="a2"/>
    <w:semiHidden/>
    <w:rsid w:val="000C3802"/>
  </w:style>
  <w:style w:type="numbering" w:customStyle="1" w:styleId="NoList2161">
    <w:name w:val="No List2161"/>
    <w:next w:val="a2"/>
    <w:semiHidden/>
    <w:rsid w:val="000C3802"/>
  </w:style>
  <w:style w:type="numbering" w:customStyle="1" w:styleId="NoList3161">
    <w:name w:val="No List3161"/>
    <w:next w:val="a2"/>
    <w:uiPriority w:val="99"/>
    <w:semiHidden/>
    <w:rsid w:val="000C3802"/>
  </w:style>
  <w:style w:type="numbering" w:customStyle="1" w:styleId="12610">
    <w:name w:val="無清單1261"/>
    <w:next w:val="a2"/>
    <w:uiPriority w:val="99"/>
    <w:semiHidden/>
    <w:unhideWhenUsed/>
    <w:rsid w:val="000C3802"/>
  </w:style>
  <w:style w:type="numbering" w:customStyle="1" w:styleId="111610">
    <w:name w:val="無清單11161"/>
    <w:next w:val="a2"/>
    <w:uiPriority w:val="99"/>
    <w:semiHidden/>
    <w:unhideWhenUsed/>
    <w:rsid w:val="000C3802"/>
  </w:style>
  <w:style w:type="table" w:customStyle="1" w:styleId="TableGrid1151">
    <w:name w:val="Table Grid115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a2"/>
    <w:uiPriority w:val="99"/>
    <w:semiHidden/>
    <w:unhideWhenUsed/>
    <w:rsid w:val="000C3802"/>
  </w:style>
  <w:style w:type="numbering" w:customStyle="1" w:styleId="NoList11251">
    <w:name w:val="No List11251"/>
    <w:next w:val="a2"/>
    <w:uiPriority w:val="99"/>
    <w:semiHidden/>
    <w:unhideWhenUsed/>
    <w:rsid w:val="000C3802"/>
  </w:style>
  <w:style w:type="table" w:customStyle="1" w:styleId="TableGrid541">
    <w:name w:val="Table Grid54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表格格線114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1">
    <w:name w:val="No List12151"/>
    <w:next w:val="a2"/>
    <w:uiPriority w:val="99"/>
    <w:semiHidden/>
    <w:unhideWhenUsed/>
    <w:rsid w:val="000C3802"/>
  </w:style>
  <w:style w:type="numbering" w:customStyle="1" w:styleId="111511">
    <w:name w:val="リストなし11151"/>
    <w:next w:val="a2"/>
    <w:uiPriority w:val="99"/>
    <w:semiHidden/>
    <w:unhideWhenUsed/>
    <w:rsid w:val="000C3802"/>
  </w:style>
  <w:style w:type="numbering" w:customStyle="1" w:styleId="111512">
    <w:name w:val="无列表11151"/>
    <w:next w:val="a2"/>
    <w:semiHidden/>
    <w:rsid w:val="000C3802"/>
  </w:style>
  <w:style w:type="numbering" w:customStyle="1" w:styleId="NoList21151">
    <w:name w:val="No List21151"/>
    <w:next w:val="a2"/>
    <w:semiHidden/>
    <w:rsid w:val="000C3802"/>
  </w:style>
  <w:style w:type="numbering" w:customStyle="1" w:styleId="NoList31151">
    <w:name w:val="No List31151"/>
    <w:next w:val="a2"/>
    <w:uiPriority w:val="99"/>
    <w:semiHidden/>
    <w:rsid w:val="000C3802"/>
  </w:style>
  <w:style w:type="numbering" w:customStyle="1" w:styleId="NoList111151">
    <w:name w:val="No List111151"/>
    <w:next w:val="a2"/>
    <w:uiPriority w:val="99"/>
    <w:semiHidden/>
    <w:unhideWhenUsed/>
    <w:rsid w:val="000C3802"/>
  </w:style>
  <w:style w:type="numbering" w:customStyle="1" w:styleId="121510">
    <w:name w:val="無清單12151"/>
    <w:next w:val="a2"/>
    <w:uiPriority w:val="99"/>
    <w:semiHidden/>
    <w:unhideWhenUsed/>
    <w:rsid w:val="000C3802"/>
  </w:style>
  <w:style w:type="numbering" w:customStyle="1" w:styleId="1111510">
    <w:name w:val="無清單111151"/>
    <w:next w:val="a2"/>
    <w:uiPriority w:val="99"/>
    <w:semiHidden/>
    <w:unhideWhenUsed/>
    <w:rsid w:val="000C3802"/>
  </w:style>
  <w:style w:type="numbering" w:customStyle="1" w:styleId="NoList551">
    <w:name w:val="No List551"/>
    <w:next w:val="a2"/>
    <w:uiPriority w:val="99"/>
    <w:semiHidden/>
    <w:unhideWhenUsed/>
    <w:rsid w:val="000C3802"/>
  </w:style>
  <w:style w:type="table" w:customStyle="1" w:styleId="TableGrid641">
    <w:name w:val="Table Grid64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a2"/>
    <w:uiPriority w:val="99"/>
    <w:semiHidden/>
    <w:unhideWhenUsed/>
    <w:rsid w:val="000C3802"/>
  </w:style>
  <w:style w:type="numbering" w:customStyle="1" w:styleId="12511">
    <w:name w:val="リストなし1251"/>
    <w:next w:val="a2"/>
    <w:uiPriority w:val="99"/>
    <w:semiHidden/>
    <w:unhideWhenUsed/>
    <w:rsid w:val="000C3802"/>
  </w:style>
  <w:style w:type="table" w:customStyle="1" w:styleId="TableGrid1241">
    <w:name w:val="Table Grid124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2">
    <w:name w:val="无列表1251"/>
    <w:next w:val="a2"/>
    <w:semiHidden/>
    <w:rsid w:val="000C3802"/>
  </w:style>
  <w:style w:type="table" w:customStyle="1" w:styleId="3241">
    <w:name w:val="网格型3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1">
    <w:name w:val="No List2251"/>
    <w:next w:val="a2"/>
    <w:semiHidden/>
    <w:rsid w:val="000C3802"/>
  </w:style>
  <w:style w:type="numbering" w:customStyle="1" w:styleId="NoList3251">
    <w:name w:val="No List3251"/>
    <w:next w:val="a2"/>
    <w:uiPriority w:val="99"/>
    <w:semiHidden/>
    <w:rsid w:val="000C3802"/>
  </w:style>
  <w:style w:type="table" w:customStyle="1" w:styleId="TableGrid4241">
    <w:name w:val="Table Grid42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10">
    <w:name w:val="無清單1351"/>
    <w:next w:val="a2"/>
    <w:uiPriority w:val="99"/>
    <w:semiHidden/>
    <w:unhideWhenUsed/>
    <w:rsid w:val="000C3802"/>
  </w:style>
  <w:style w:type="numbering" w:customStyle="1" w:styleId="112510">
    <w:name w:val="無清單11251"/>
    <w:next w:val="a2"/>
    <w:uiPriority w:val="99"/>
    <w:semiHidden/>
    <w:unhideWhenUsed/>
    <w:rsid w:val="000C3802"/>
  </w:style>
  <w:style w:type="table" w:customStyle="1" w:styleId="12413">
    <w:name w:val="表格格線124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0">
    <w:name w:val="无列表2151"/>
    <w:next w:val="a2"/>
    <w:uiPriority w:val="99"/>
    <w:semiHidden/>
    <w:unhideWhenUsed/>
    <w:rsid w:val="000C3802"/>
  </w:style>
  <w:style w:type="numbering" w:customStyle="1" w:styleId="NoList12241">
    <w:name w:val="No List12241"/>
    <w:next w:val="a2"/>
    <w:uiPriority w:val="99"/>
    <w:semiHidden/>
    <w:unhideWhenUsed/>
    <w:rsid w:val="000C3802"/>
  </w:style>
  <w:style w:type="numbering" w:customStyle="1" w:styleId="112411">
    <w:name w:val="リストなし11241"/>
    <w:next w:val="a2"/>
    <w:uiPriority w:val="99"/>
    <w:semiHidden/>
    <w:unhideWhenUsed/>
    <w:rsid w:val="000C3802"/>
  </w:style>
  <w:style w:type="numbering" w:customStyle="1" w:styleId="112412">
    <w:name w:val="无列表11241"/>
    <w:next w:val="a2"/>
    <w:semiHidden/>
    <w:rsid w:val="000C3802"/>
  </w:style>
  <w:style w:type="numbering" w:customStyle="1" w:styleId="NoList21241">
    <w:name w:val="No List21241"/>
    <w:next w:val="a2"/>
    <w:semiHidden/>
    <w:rsid w:val="000C3802"/>
  </w:style>
  <w:style w:type="numbering" w:customStyle="1" w:styleId="NoList31241">
    <w:name w:val="No List31241"/>
    <w:next w:val="a2"/>
    <w:uiPriority w:val="99"/>
    <w:semiHidden/>
    <w:rsid w:val="000C3802"/>
  </w:style>
  <w:style w:type="numbering" w:customStyle="1" w:styleId="NoList111251">
    <w:name w:val="No List111251"/>
    <w:next w:val="a2"/>
    <w:uiPriority w:val="99"/>
    <w:semiHidden/>
    <w:unhideWhenUsed/>
    <w:rsid w:val="000C3802"/>
  </w:style>
  <w:style w:type="numbering" w:customStyle="1" w:styleId="122410">
    <w:name w:val="無清單12241"/>
    <w:next w:val="a2"/>
    <w:uiPriority w:val="99"/>
    <w:semiHidden/>
    <w:unhideWhenUsed/>
    <w:rsid w:val="000C3802"/>
  </w:style>
  <w:style w:type="numbering" w:customStyle="1" w:styleId="1112410">
    <w:name w:val="無清單111241"/>
    <w:next w:val="a2"/>
    <w:uiPriority w:val="99"/>
    <w:semiHidden/>
    <w:unhideWhenUsed/>
    <w:rsid w:val="000C3802"/>
  </w:style>
  <w:style w:type="table" w:customStyle="1" w:styleId="TableGrid11131">
    <w:name w:val="Table Grid1113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3">
    <w:name w:val="无列表1331"/>
    <w:next w:val="a2"/>
    <w:semiHidden/>
    <w:rsid w:val="000C3802"/>
  </w:style>
  <w:style w:type="numbering" w:customStyle="1" w:styleId="NoList11331">
    <w:name w:val="No List11331"/>
    <w:next w:val="a2"/>
    <w:uiPriority w:val="99"/>
    <w:semiHidden/>
    <w:unhideWhenUsed/>
    <w:rsid w:val="000C3802"/>
  </w:style>
  <w:style w:type="numbering" w:customStyle="1" w:styleId="NoList4131">
    <w:name w:val="No List4131"/>
    <w:next w:val="a2"/>
    <w:uiPriority w:val="99"/>
    <w:semiHidden/>
    <w:unhideWhenUsed/>
    <w:rsid w:val="000C3802"/>
  </w:style>
  <w:style w:type="table" w:customStyle="1" w:styleId="TableGrid11231">
    <w:name w:val="Table Grid1123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5">
    <w:name w:val="表格格線1113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无列表2231"/>
    <w:next w:val="a2"/>
    <w:uiPriority w:val="99"/>
    <w:semiHidden/>
    <w:unhideWhenUsed/>
    <w:rsid w:val="000C3802"/>
  </w:style>
  <w:style w:type="numbering" w:customStyle="1" w:styleId="NoList121131">
    <w:name w:val="No List121131"/>
    <w:next w:val="a2"/>
    <w:uiPriority w:val="99"/>
    <w:semiHidden/>
    <w:unhideWhenUsed/>
    <w:rsid w:val="000C3802"/>
  </w:style>
  <w:style w:type="numbering" w:customStyle="1" w:styleId="1111310">
    <w:name w:val="リストなし111131"/>
    <w:next w:val="a2"/>
    <w:uiPriority w:val="99"/>
    <w:semiHidden/>
    <w:unhideWhenUsed/>
    <w:rsid w:val="000C3802"/>
  </w:style>
  <w:style w:type="numbering" w:customStyle="1" w:styleId="1111313">
    <w:name w:val="无列表111131"/>
    <w:next w:val="a2"/>
    <w:semiHidden/>
    <w:rsid w:val="000C3802"/>
  </w:style>
  <w:style w:type="numbering" w:customStyle="1" w:styleId="NoList211131">
    <w:name w:val="No List211131"/>
    <w:next w:val="a2"/>
    <w:semiHidden/>
    <w:rsid w:val="000C3802"/>
  </w:style>
  <w:style w:type="numbering" w:customStyle="1" w:styleId="NoList311131">
    <w:name w:val="No List311131"/>
    <w:next w:val="a2"/>
    <w:uiPriority w:val="99"/>
    <w:semiHidden/>
    <w:rsid w:val="000C3802"/>
  </w:style>
  <w:style w:type="numbering" w:customStyle="1" w:styleId="NoList1111131">
    <w:name w:val="No List1111131"/>
    <w:next w:val="a2"/>
    <w:uiPriority w:val="99"/>
    <w:semiHidden/>
    <w:unhideWhenUsed/>
    <w:rsid w:val="000C3802"/>
  </w:style>
  <w:style w:type="numbering" w:customStyle="1" w:styleId="1211310">
    <w:name w:val="無清單121131"/>
    <w:next w:val="a2"/>
    <w:uiPriority w:val="99"/>
    <w:semiHidden/>
    <w:unhideWhenUsed/>
    <w:rsid w:val="000C3802"/>
  </w:style>
  <w:style w:type="numbering" w:customStyle="1" w:styleId="11111310">
    <w:name w:val="無清單1111131"/>
    <w:next w:val="a2"/>
    <w:uiPriority w:val="99"/>
    <w:semiHidden/>
    <w:unhideWhenUsed/>
    <w:rsid w:val="000C3802"/>
  </w:style>
  <w:style w:type="numbering" w:customStyle="1" w:styleId="NoList13131">
    <w:name w:val="No List13131"/>
    <w:next w:val="a2"/>
    <w:uiPriority w:val="99"/>
    <w:semiHidden/>
    <w:unhideWhenUsed/>
    <w:rsid w:val="000C3802"/>
  </w:style>
  <w:style w:type="numbering" w:customStyle="1" w:styleId="121313">
    <w:name w:val="リストなし12131"/>
    <w:next w:val="a2"/>
    <w:uiPriority w:val="99"/>
    <w:semiHidden/>
    <w:unhideWhenUsed/>
    <w:rsid w:val="000C3802"/>
  </w:style>
  <w:style w:type="numbering" w:customStyle="1" w:styleId="121314">
    <w:name w:val="无列表12131"/>
    <w:next w:val="a2"/>
    <w:semiHidden/>
    <w:rsid w:val="000C3802"/>
  </w:style>
  <w:style w:type="numbering" w:customStyle="1" w:styleId="NoList22131">
    <w:name w:val="No List22131"/>
    <w:next w:val="a2"/>
    <w:semiHidden/>
    <w:rsid w:val="000C3802"/>
  </w:style>
  <w:style w:type="numbering" w:customStyle="1" w:styleId="NoList32131">
    <w:name w:val="No List32131"/>
    <w:next w:val="a2"/>
    <w:uiPriority w:val="99"/>
    <w:semiHidden/>
    <w:rsid w:val="000C3802"/>
  </w:style>
  <w:style w:type="numbering" w:customStyle="1" w:styleId="NoList112131">
    <w:name w:val="No List112131"/>
    <w:next w:val="a2"/>
    <w:uiPriority w:val="99"/>
    <w:semiHidden/>
    <w:unhideWhenUsed/>
    <w:rsid w:val="000C3802"/>
  </w:style>
  <w:style w:type="numbering" w:customStyle="1" w:styleId="131310">
    <w:name w:val="無清單13131"/>
    <w:next w:val="a2"/>
    <w:uiPriority w:val="99"/>
    <w:semiHidden/>
    <w:unhideWhenUsed/>
    <w:rsid w:val="000C3802"/>
  </w:style>
  <w:style w:type="numbering" w:customStyle="1" w:styleId="1121310">
    <w:name w:val="無清單112131"/>
    <w:next w:val="a2"/>
    <w:uiPriority w:val="99"/>
    <w:semiHidden/>
    <w:unhideWhenUsed/>
    <w:rsid w:val="000C3802"/>
  </w:style>
  <w:style w:type="numbering" w:customStyle="1" w:styleId="21131">
    <w:name w:val="无列表21131"/>
    <w:next w:val="a2"/>
    <w:uiPriority w:val="99"/>
    <w:semiHidden/>
    <w:unhideWhenUsed/>
    <w:rsid w:val="000C3802"/>
  </w:style>
  <w:style w:type="numbering" w:customStyle="1" w:styleId="NoList122131">
    <w:name w:val="No List122131"/>
    <w:next w:val="a2"/>
    <w:uiPriority w:val="99"/>
    <w:semiHidden/>
    <w:unhideWhenUsed/>
    <w:rsid w:val="000C3802"/>
  </w:style>
  <w:style w:type="numbering" w:customStyle="1" w:styleId="1121311">
    <w:name w:val="リストなし112131"/>
    <w:next w:val="a2"/>
    <w:uiPriority w:val="99"/>
    <w:semiHidden/>
    <w:unhideWhenUsed/>
    <w:rsid w:val="000C3802"/>
  </w:style>
  <w:style w:type="numbering" w:customStyle="1" w:styleId="1121312">
    <w:name w:val="无列表112131"/>
    <w:next w:val="a2"/>
    <w:semiHidden/>
    <w:rsid w:val="000C3802"/>
  </w:style>
  <w:style w:type="numbering" w:customStyle="1" w:styleId="NoList212131">
    <w:name w:val="No List212131"/>
    <w:next w:val="a2"/>
    <w:semiHidden/>
    <w:rsid w:val="000C3802"/>
  </w:style>
  <w:style w:type="numbering" w:customStyle="1" w:styleId="NoList312131">
    <w:name w:val="No List312131"/>
    <w:next w:val="a2"/>
    <w:uiPriority w:val="99"/>
    <w:semiHidden/>
    <w:rsid w:val="000C3802"/>
  </w:style>
  <w:style w:type="numbering" w:customStyle="1" w:styleId="NoList1112131">
    <w:name w:val="No List1112131"/>
    <w:next w:val="a2"/>
    <w:uiPriority w:val="99"/>
    <w:semiHidden/>
    <w:unhideWhenUsed/>
    <w:rsid w:val="000C3802"/>
  </w:style>
  <w:style w:type="numbering" w:customStyle="1" w:styleId="1221310">
    <w:name w:val="無清單122131"/>
    <w:next w:val="a2"/>
    <w:uiPriority w:val="99"/>
    <w:semiHidden/>
    <w:unhideWhenUsed/>
    <w:rsid w:val="000C3802"/>
  </w:style>
  <w:style w:type="numbering" w:customStyle="1" w:styleId="1112131">
    <w:name w:val="無清單1112131"/>
    <w:next w:val="a2"/>
    <w:uiPriority w:val="99"/>
    <w:semiHidden/>
    <w:unhideWhenUsed/>
    <w:rsid w:val="000C3802"/>
  </w:style>
  <w:style w:type="table" w:customStyle="1" w:styleId="TableGrid112111">
    <w:name w:val="Table Grid1121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6">
    <w:name w:val="表格格線111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a2"/>
    <w:uiPriority w:val="99"/>
    <w:semiHidden/>
    <w:unhideWhenUsed/>
    <w:rsid w:val="000C3802"/>
  </w:style>
  <w:style w:type="table" w:customStyle="1" w:styleId="TableGrid911">
    <w:name w:val="Table Grid9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1">
    <w:name w:val="No List1611"/>
    <w:next w:val="a2"/>
    <w:uiPriority w:val="99"/>
    <w:semiHidden/>
    <w:unhideWhenUsed/>
    <w:rsid w:val="000C3802"/>
  </w:style>
  <w:style w:type="numbering" w:customStyle="1" w:styleId="15111">
    <w:name w:val="リストなし1511"/>
    <w:next w:val="a2"/>
    <w:uiPriority w:val="99"/>
    <w:semiHidden/>
    <w:unhideWhenUsed/>
    <w:rsid w:val="000C3802"/>
  </w:style>
  <w:style w:type="table" w:customStyle="1" w:styleId="TableGrid1511">
    <w:name w:val="Table Grid15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1">
    <w:name w:val="Tabellengitternetz1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1">
    <w:name w:val="Tabellengitternetz2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1">
    <w:name w:val="Tabellengitternetz3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1">
    <w:name w:val="Tabellengitternetz4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1">
    <w:name w:val="Tabellengitternetz5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1">
    <w:name w:val="Tabellengitternetz6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1">
    <w:name w:val="Tabellengitternetz7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1">
    <w:name w:val="Tabellengitternetz8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1">
    <w:name w:val="Tabellengitternetz9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1">
    <w:name w:val="Table Grid35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2">
    <w:name w:val="无列表1511"/>
    <w:next w:val="a2"/>
    <w:semiHidden/>
    <w:rsid w:val="000C3802"/>
  </w:style>
  <w:style w:type="table" w:customStyle="1" w:styleId="3511">
    <w:name w:val="网格型3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网格型4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11">
    <w:name w:val="No List2511"/>
    <w:next w:val="a2"/>
    <w:semiHidden/>
    <w:rsid w:val="000C3802"/>
  </w:style>
  <w:style w:type="numbering" w:customStyle="1" w:styleId="NoList3511">
    <w:name w:val="No List3511"/>
    <w:next w:val="a2"/>
    <w:uiPriority w:val="99"/>
    <w:semiHidden/>
    <w:rsid w:val="000C3802"/>
  </w:style>
  <w:style w:type="table" w:customStyle="1" w:styleId="TableGrid4511">
    <w:name w:val="Table Grid45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1">
    <w:name w:val="No List11611"/>
    <w:next w:val="a2"/>
    <w:uiPriority w:val="99"/>
    <w:semiHidden/>
    <w:unhideWhenUsed/>
    <w:rsid w:val="000C3802"/>
  </w:style>
  <w:style w:type="numbering" w:customStyle="1" w:styleId="16110">
    <w:name w:val="無清單1611"/>
    <w:next w:val="a2"/>
    <w:uiPriority w:val="99"/>
    <w:semiHidden/>
    <w:unhideWhenUsed/>
    <w:rsid w:val="000C3802"/>
  </w:style>
  <w:style w:type="numbering" w:customStyle="1" w:styleId="115110">
    <w:name w:val="無清單11511"/>
    <w:next w:val="a2"/>
    <w:uiPriority w:val="99"/>
    <w:semiHidden/>
    <w:unhideWhenUsed/>
    <w:rsid w:val="000C3802"/>
  </w:style>
  <w:style w:type="table" w:customStyle="1" w:styleId="15113">
    <w:name w:val="表格格線15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1">
    <w:name w:val="No List111511"/>
    <w:next w:val="a2"/>
    <w:uiPriority w:val="99"/>
    <w:semiHidden/>
    <w:unhideWhenUsed/>
    <w:rsid w:val="000C3802"/>
  </w:style>
  <w:style w:type="numbering" w:customStyle="1" w:styleId="2411">
    <w:name w:val="无列表2411"/>
    <w:next w:val="a2"/>
    <w:uiPriority w:val="99"/>
    <w:semiHidden/>
    <w:unhideWhenUsed/>
    <w:rsid w:val="000C3802"/>
  </w:style>
  <w:style w:type="numbering" w:customStyle="1" w:styleId="NoList12511">
    <w:name w:val="No List12511"/>
    <w:next w:val="a2"/>
    <w:uiPriority w:val="99"/>
    <w:semiHidden/>
    <w:unhideWhenUsed/>
    <w:rsid w:val="000C3802"/>
  </w:style>
  <w:style w:type="numbering" w:customStyle="1" w:styleId="115111">
    <w:name w:val="リストなし11511"/>
    <w:next w:val="a2"/>
    <w:uiPriority w:val="99"/>
    <w:semiHidden/>
    <w:unhideWhenUsed/>
    <w:rsid w:val="000C3802"/>
  </w:style>
  <w:style w:type="numbering" w:customStyle="1" w:styleId="115112">
    <w:name w:val="无列表11511"/>
    <w:next w:val="a2"/>
    <w:semiHidden/>
    <w:rsid w:val="000C3802"/>
  </w:style>
  <w:style w:type="numbering" w:customStyle="1" w:styleId="NoList21511">
    <w:name w:val="No List21511"/>
    <w:next w:val="a2"/>
    <w:semiHidden/>
    <w:rsid w:val="000C3802"/>
  </w:style>
  <w:style w:type="numbering" w:customStyle="1" w:styleId="NoList31511">
    <w:name w:val="No List31511"/>
    <w:next w:val="a2"/>
    <w:uiPriority w:val="99"/>
    <w:semiHidden/>
    <w:rsid w:val="000C3802"/>
  </w:style>
  <w:style w:type="numbering" w:customStyle="1" w:styleId="125110">
    <w:name w:val="無清單12511"/>
    <w:next w:val="a2"/>
    <w:uiPriority w:val="99"/>
    <w:semiHidden/>
    <w:unhideWhenUsed/>
    <w:rsid w:val="000C3802"/>
  </w:style>
  <w:style w:type="numbering" w:customStyle="1" w:styleId="1115110">
    <w:name w:val="無清單111511"/>
    <w:next w:val="a2"/>
    <w:uiPriority w:val="99"/>
    <w:semiHidden/>
    <w:unhideWhenUsed/>
    <w:rsid w:val="000C3802"/>
  </w:style>
  <w:style w:type="table" w:customStyle="1" w:styleId="TableGrid11411">
    <w:name w:val="Table Grid1141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1">
    <w:name w:val="No List4411"/>
    <w:next w:val="a2"/>
    <w:uiPriority w:val="99"/>
    <w:semiHidden/>
    <w:unhideWhenUsed/>
    <w:rsid w:val="000C3802"/>
  </w:style>
  <w:style w:type="numbering" w:customStyle="1" w:styleId="NoList112411">
    <w:name w:val="No List112411"/>
    <w:next w:val="a2"/>
    <w:uiPriority w:val="99"/>
    <w:semiHidden/>
    <w:unhideWhenUsed/>
    <w:rsid w:val="000C3802"/>
  </w:style>
  <w:style w:type="table" w:customStyle="1" w:styleId="TableGrid5311">
    <w:name w:val="Table Grid53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网格型3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网格型4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3">
    <w:name w:val="表格格線113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11">
    <w:name w:val="No List121411"/>
    <w:next w:val="a2"/>
    <w:uiPriority w:val="99"/>
    <w:semiHidden/>
    <w:unhideWhenUsed/>
    <w:rsid w:val="000C3802"/>
  </w:style>
  <w:style w:type="numbering" w:customStyle="1" w:styleId="1114111">
    <w:name w:val="リストなし111411"/>
    <w:next w:val="a2"/>
    <w:uiPriority w:val="99"/>
    <w:semiHidden/>
    <w:unhideWhenUsed/>
    <w:rsid w:val="000C3802"/>
  </w:style>
  <w:style w:type="numbering" w:customStyle="1" w:styleId="1114112">
    <w:name w:val="无列表111411"/>
    <w:next w:val="a2"/>
    <w:semiHidden/>
    <w:rsid w:val="000C3802"/>
  </w:style>
  <w:style w:type="numbering" w:customStyle="1" w:styleId="NoList211411">
    <w:name w:val="No List211411"/>
    <w:next w:val="a2"/>
    <w:semiHidden/>
    <w:rsid w:val="000C3802"/>
  </w:style>
  <w:style w:type="numbering" w:customStyle="1" w:styleId="NoList311411">
    <w:name w:val="No List311411"/>
    <w:next w:val="a2"/>
    <w:uiPriority w:val="99"/>
    <w:semiHidden/>
    <w:rsid w:val="000C3802"/>
  </w:style>
  <w:style w:type="numbering" w:customStyle="1" w:styleId="NoList1111411">
    <w:name w:val="No List1111411"/>
    <w:next w:val="a2"/>
    <w:uiPriority w:val="99"/>
    <w:semiHidden/>
    <w:unhideWhenUsed/>
    <w:rsid w:val="000C3802"/>
  </w:style>
  <w:style w:type="numbering" w:customStyle="1" w:styleId="121411">
    <w:name w:val="無清單121411"/>
    <w:next w:val="a2"/>
    <w:uiPriority w:val="99"/>
    <w:semiHidden/>
    <w:unhideWhenUsed/>
    <w:rsid w:val="000C38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qFormat="1"/>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qFormat/>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H6Char">
    <w:name w:val="H6 Char"/>
    <w:link w:val="H6"/>
    <w:rsid w:val="0078414B"/>
    <w:rPr>
      <w:rFonts w:ascii="Arial" w:hAnsi="Arial"/>
      <w:lang w:val="en-GB" w:eastAsia="en-US"/>
    </w:rPr>
  </w:style>
  <w:style w:type="character" w:customStyle="1" w:styleId="B1Char">
    <w:name w:val="B1 Char"/>
    <w:link w:val="B10"/>
    <w:qFormat/>
    <w:rsid w:val="0078414B"/>
    <w:rPr>
      <w:rFonts w:ascii="Times New Roman" w:hAnsi="Times New Roman"/>
      <w:lang w:val="en-GB" w:eastAsia="en-US"/>
    </w:rPr>
  </w:style>
  <w:style w:type="character" w:customStyle="1" w:styleId="B2Char">
    <w:name w:val="B2 Char"/>
    <w:link w:val="B20"/>
    <w:qFormat/>
    <w:rsid w:val="001947F5"/>
    <w:rPr>
      <w:rFonts w:ascii="Times New Roman" w:hAnsi="Times New Roman"/>
      <w:lang w:val="en-GB" w:eastAsia="en-US"/>
    </w:rPr>
  </w:style>
  <w:style w:type="character" w:customStyle="1" w:styleId="TACChar">
    <w:name w:val="TAC Char"/>
    <w:link w:val="TAC"/>
    <w:qFormat/>
    <w:rsid w:val="008306CF"/>
    <w:rPr>
      <w:rFonts w:ascii="Arial" w:hAnsi="Arial"/>
      <w:sz w:val="18"/>
      <w:lang w:val="en-GB" w:eastAsia="en-US"/>
    </w:rPr>
  </w:style>
  <w:style w:type="character" w:customStyle="1" w:styleId="TANChar">
    <w:name w:val="TAN Char"/>
    <w:link w:val="TAN"/>
    <w:qFormat/>
    <w:rsid w:val="008306CF"/>
    <w:rPr>
      <w:rFonts w:ascii="Arial" w:hAnsi="Arial"/>
      <w:sz w:val="18"/>
      <w:lang w:val="en-GB" w:eastAsia="en-US"/>
    </w:rPr>
  </w:style>
  <w:style w:type="paragraph" w:styleId="a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a"/>
    <w:link w:val="Char8"/>
    <w:uiPriority w:val="34"/>
    <w:qFormat/>
    <w:rsid w:val="008306CF"/>
    <w:pPr>
      <w:ind w:firstLineChars="200" w:firstLine="420"/>
    </w:pPr>
  </w:style>
  <w:style w:type="paragraph" w:styleId="af2">
    <w:name w:val="Title"/>
    <w:basedOn w:val="a"/>
    <w:next w:val="a"/>
    <w:link w:val="Char10"/>
    <w:qFormat/>
    <w:rsid w:val="00191E0C"/>
    <w:pPr>
      <w:spacing w:before="240" w:after="60"/>
      <w:jc w:val="center"/>
      <w:outlineLvl w:val="0"/>
    </w:pPr>
    <w:rPr>
      <w:rFonts w:asciiTheme="majorHAnsi" w:eastAsia="宋体" w:hAnsiTheme="majorHAnsi" w:cstheme="majorBidi"/>
      <w:b/>
      <w:bCs/>
      <w:color w:val="FF0000"/>
      <w:sz w:val="32"/>
      <w:szCs w:val="32"/>
    </w:rPr>
  </w:style>
  <w:style w:type="character" w:customStyle="1" w:styleId="Char9">
    <w:name w:val="标题 Char"/>
    <w:basedOn w:val="a0"/>
    <w:rsid w:val="00F1640C"/>
    <w:rPr>
      <w:rFonts w:asciiTheme="majorHAnsi" w:eastAsia="宋体" w:hAnsiTheme="majorHAnsi" w:cstheme="majorBidi"/>
      <w:b/>
      <w:bCs/>
      <w:color w:val="FF0000"/>
      <w:sz w:val="32"/>
      <w:szCs w:val="32"/>
      <w:lang w:val="en-GB" w:eastAsia="en-US"/>
    </w:rPr>
  </w:style>
  <w:style w:type="character" w:customStyle="1" w:styleId="Char10">
    <w:name w:val="标题 Char1"/>
    <w:basedOn w:val="a0"/>
    <w:link w:val="af2"/>
    <w:rsid w:val="00191E0C"/>
    <w:rPr>
      <w:rFonts w:asciiTheme="majorHAnsi" w:eastAsia="宋体" w:hAnsiTheme="majorHAnsi" w:cstheme="majorBidi"/>
      <w:b/>
      <w:bCs/>
      <w:color w:val="FF0000"/>
      <w:sz w:val="32"/>
      <w:szCs w:val="32"/>
      <w:lang w:val="en-GB" w:eastAsia="en-US"/>
    </w:rPr>
  </w:style>
  <w:style w:type="character" w:customStyle="1" w:styleId="TAHCar">
    <w:name w:val="TAH Car"/>
    <w:link w:val="TAH"/>
    <w:qFormat/>
    <w:rsid w:val="007518D3"/>
    <w:rPr>
      <w:rFonts w:ascii="Arial" w:hAnsi="Arial"/>
      <w:b/>
      <w:sz w:val="18"/>
      <w:lang w:val="en-GB" w:eastAsia="en-US"/>
    </w:rPr>
  </w:style>
  <w:style w:type="character" w:customStyle="1" w:styleId="THChar">
    <w:name w:val="TH Char"/>
    <w:link w:val="TH"/>
    <w:qFormat/>
    <w:rsid w:val="007518D3"/>
    <w:rPr>
      <w:rFonts w:ascii="Arial" w:hAnsi="Arial"/>
      <w:b/>
      <w:lang w:val="en-GB" w:eastAsia="en-US"/>
    </w:rPr>
  </w:style>
  <w:style w:type="character" w:customStyle="1" w:styleId="NOChar">
    <w:name w:val="NO Char"/>
    <w:link w:val="NO"/>
    <w:qFormat/>
    <w:rsid w:val="00434590"/>
    <w:rPr>
      <w:rFonts w:ascii="Times New Roman" w:hAnsi="Times New Roman"/>
      <w:lang w:val="en-GB" w:eastAsia="en-US"/>
    </w:rPr>
  </w:style>
  <w:style w:type="character" w:customStyle="1" w:styleId="EQChar">
    <w:name w:val="EQ Char"/>
    <w:link w:val="EQ"/>
    <w:locked/>
    <w:rsid w:val="00434590"/>
    <w:rPr>
      <w:rFonts w:ascii="Times New Roman" w:hAnsi="Times New Roman"/>
      <w:noProof/>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0C380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0C3802"/>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0C380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0C3802"/>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
    <w:link w:val="5"/>
    <w:qFormat/>
    <w:locked/>
    <w:rsid w:val="000C3802"/>
    <w:rPr>
      <w:rFonts w:ascii="Arial" w:hAnsi="Arial"/>
      <w:sz w:val="22"/>
      <w:lang w:val="en-GB" w:eastAsia="en-US"/>
    </w:rPr>
  </w:style>
  <w:style w:type="character" w:customStyle="1" w:styleId="8Char">
    <w:name w:val="标题 8 Char"/>
    <w:link w:val="8"/>
    <w:rsid w:val="000C3802"/>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0C3802"/>
    <w:rPr>
      <w:rFonts w:ascii="Arial" w:hAnsi="Arial"/>
      <w:b/>
      <w:noProof/>
      <w:sz w:val="18"/>
      <w:lang w:val="en-GB" w:eastAsia="en-US"/>
    </w:rPr>
  </w:style>
  <w:style w:type="character" w:customStyle="1" w:styleId="Char3">
    <w:name w:val="页脚 Char"/>
    <w:link w:val="a9"/>
    <w:rsid w:val="000C3802"/>
    <w:rPr>
      <w:rFonts w:ascii="Arial" w:hAnsi="Arial"/>
      <w:b/>
      <w:i/>
      <w:noProof/>
      <w:sz w:val="18"/>
      <w:lang w:val="en-GB" w:eastAsia="en-US"/>
    </w:rPr>
  </w:style>
  <w:style w:type="character" w:customStyle="1" w:styleId="TALCar">
    <w:name w:val="TAL Car"/>
    <w:link w:val="TAL"/>
    <w:qFormat/>
    <w:rsid w:val="000C3802"/>
    <w:rPr>
      <w:rFonts w:ascii="Arial" w:hAnsi="Arial"/>
      <w:sz w:val="18"/>
      <w:lang w:val="en-GB" w:eastAsia="en-US"/>
    </w:rPr>
  </w:style>
  <w:style w:type="character" w:customStyle="1" w:styleId="EXChar">
    <w:name w:val="EX Char"/>
    <w:link w:val="EX"/>
    <w:rsid w:val="000C3802"/>
    <w:rPr>
      <w:rFonts w:ascii="Times New Roman" w:hAnsi="Times New Roman"/>
      <w:lang w:val="en-GB" w:eastAsia="en-US"/>
    </w:rPr>
  </w:style>
  <w:style w:type="character" w:customStyle="1" w:styleId="TFChar">
    <w:name w:val="TF Char"/>
    <w:link w:val="TF"/>
    <w:qFormat/>
    <w:rsid w:val="000C3802"/>
    <w:rPr>
      <w:rFonts w:ascii="Arial" w:hAnsi="Arial"/>
      <w:b/>
      <w:lang w:val="en-GB" w:eastAsia="en-US"/>
    </w:rPr>
  </w:style>
  <w:style w:type="character" w:customStyle="1" w:styleId="B4Char">
    <w:name w:val="B4 Char"/>
    <w:link w:val="B4"/>
    <w:rsid w:val="000C3802"/>
    <w:rPr>
      <w:rFonts w:ascii="Times New Roman" w:hAnsi="Times New Roman"/>
      <w:lang w:val="en-GB" w:eastAsia="en-US"/>
    </w:rPr>
  </w:style>
  <w:style w:type="paragraph" w:customStyle="1" w:styleId="TAJ">
    <w:name w:val="TAJ"/>
    <w:basedOn w:val="TH"/>
    <w:rsid w:val="000C3802"/>
    <w:rPr>
      <w:rFonts w:eastAsia="宋体"/>
    </w:rPr>
  </w:style>
  <w:style w:type="paragraph" w:customStyle="1" w:styleId="Guidance">
    <w:name w:val="Guidance"/>
    <w:basedOn w:val="a"/>
    <w:rsid w:val="000C3802"/>
    <w:rPr>
      <w:rFonts w:eastAsia="宋体"/>
      <w:i/>
      <w:color w:val="0000FF"/>
    </w:rPr>
  </w:style>
  <w:style w:type="character" w:customStyle="1" w:styleId="Char7">
    <w:name w:val="文档结构图 Char"/>
    <w:link w:val="af0"/>
    <w:rsid w:val="000C380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0C3802"/>
    <w:rPr>
      <w:rFonts w:ascii="Times New Roman" w:hAnsi="Times New Roman"/>
      <w:sz w:val="16"/>
      <w:lang w:val="en-GB" w:eastAsia="en-US"/>
    </w:rPr>
  </w:style>
  <w:style w:type="character" w:customStyle="1" w:styleId="Char1">
    <w:name w:val="列表 Char"/>
    <w:link w:val="a8"/>
    <w:rsid w:val="000C3802"/>
    <w:rPr>
      <w:rFonts w:ascii="Times New Roman" w:hAnsi="Times New Roman"/>
      <w:lang w:val="en-GB" w:eastAsia="en-US"/>
    </w:rPr>
  </w:style>
  <w:style w:type="character" w:customStyle="1" w:styleId="Char2">
    <w:name w:val="列表项目符号 Char"/>
    <w:link w:val="a7"/>
    <w:rsid w:val="000C3802"/>
    <w:rPr>
      <w:rFonts w:ascii="Times New Roman" w:hAnsi="Times New Roman"/>
      <w:lang w:val="en-GB" w:eastAsia="en-US"/>
    </w:rPr>
  </w:style>
  <w:style w:type="character" w:customStyle="1" w:styleId="2Char0">
    <w:name w:val="列表项目符号 2 Char"/>
    <w:link w:val="23"/>
    <w:rsid w:val="000C3802"/>
    <w:rPr>
      <w:rFonts w:ascii="Times New Roman" w:hAnsi="Times New Roman"/>
      <w:lang w:val="en-GB" w:eastAsia="en-US"/>
    </w:rPr>
  </w:style>
  <w:style w:type="character" w:customStyle="1" w:styleId="3Char0">
    <w:name w:val="列表项目符号 3 Char"/>
    <w:link w:val="32"/>
    <w:rsid w:val="000C3802"/>
    <w:rPr>
      <w:rFonts w:ascii="Times New Roman" w:hAnsi="Times New Roman"/>
      <w:lang w:val="en-GB" w:eastAsia="en-US"/>
    </w:rPr>
  </w:style>
  <w:style w:type="character" w:customStyle="1" w:styleId="2Char1">
    <w:name w:val="列表 2 Char"/>
    <w:link w:val="24"/>
    <w:rsid w:val="000C3802"/>
    <w:rPr>
      <w:rFonts w:ascii="Times New Roman" w:hAnsi="Times New Roman"/>
      <w:lang w:val="en-GB" w:eastAsia="en-US"/>
    </w:rPr>
  </w:style>
  <w:style w:type="paragraph" w:styleId="af3">
    <w:name w:val="index heading"/>
    <w:basedOn w:val="a"/>
    <w:next w:val="a"/>
    <w:rsid w:val="000C3802"/>
    <w:pPr>
      <w:pBdr>
        <w:top w:val="single" w:sz="12" w:space="0" w:color="auto"/>
      </w:pBdr>
      <w:spacing w:before="360" w:after="240"/>
    </w:pPr>
    <w:rPr>
      <w:rFonts w:eastAsia="MS Mincho"/>
      <w:b/>
      <w:i/>
      <w:sz w:val="26"/>
    </w:rPr>
  </w:style>
  <w:style w:type="paragraph" w:customStyle="1" w:styleId="TabList">
    <w:name w:val="TabList"/>
    <w:basedOn w:val="a"/>
    <w:rsid w:val="000C3802"/>
    <w:pPr>
      <w:tabs>
        <w:tab w:val="left" w:pos="1134"/>
      </w:tabs>
      <w:spacing w:after="0"/>
    </w:pPr>
    <w:rPr>
      <w:rFonts w:eastAsia="MS Mincho"/>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a"/>
    <w:uiPriority w:val="99"/>
    <w:qFormat/>
    <w:rsid w:val="000C3802"/>
    <w:pPr>
      <w:spacing w:before="120" w:after="120"/>
    </w:pPr>
    <w:rPr>
      <w:rFonts w:eastAsia="MS Mincho"/>
      <w:b/>
    </w:rPr>
  </w:style>
  <w:style w:type="character" w:customStyle="1" w:styleId="Chara">
    <w:name w:val="题注 Char"/>
    <w:aliases w:val="cap Char1,cap Char Char,Caption Char1 Char Char,cap Char Char1 Char,Caption Char Char1 Char Char,cap Char2 Char,3GPP Caption Table Char,Ca Char,Caption Char C... Char,cap1 Char,cap2 Char,cap11 Char,Légende-figure Char1,Légende-figure Char Char"/>
    <w:link w:val="af4"/>
    <w:uiPriority w:val="99"/>
    <w:locked/>
    <w:rsid w:val="000C3802"/>
    <w:rPr>
      <w:rFonts w:ascii="Times New Roman" w:eastAsia="MS Mincho" w:hAnsi="Times New Roman"/>
      <w:b/>
      <w:lang w:val="en-GB" w:eastAsia="en-US"/>
    </w:rPr>
  </w:style>
  <w:style w:type="paragraph" w:customStyle="1" w:styleId="tabletext">
    <w:name w:val="table text"/>
    <w:basedOn w:val="a"/>
    <w:next w:val="table"/>
    <w:rsid w:val="000C3802"/>
    <w:pPr>
      <w:spacing w:after="0"/>
    </w:pPr>
    <w:rPr>
      <w:rFonts w:eastAsia="MS Mincho"/>
      <w:i/>
    </w:rPr>
  </w:style>
  <w:style w:type="paragraph" w:customStyle="1" w:styleId="table">
    <w:name w:val="table"/>
    <w:basedOn w:val="a"/>
    <w:next w:val="a"/>
    <w:rsid w:val="000C3802"/>
    <w:pPr>
      <w:spacing w:after="0"/>
      <w:jc w:val="center"/>
    </w:pPr>
    <w:rPr>
      <w:rFonts w:eastAsia="MS Mincho"/>
      <w:lang w:val="en-U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b"/>
    <w:rsid w:val="000C3802"/>
    <w:pPr>
      <w:widowControl w:val="0"/>
      <w:spacing w:after="120"/>
    </w:pPr>
    <w:rPr>
      <w:rFonts w:eastAsia="MS Mincho"/>
      <w:sz w:val="24"/>
    </w:rPr>
  </w:style>
  <w:style w:type="character" w:customStyle="1" w:styleId="Charb">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5"/>
    <w:rsid w:val="000C3802"/>
    <w:rPr>
      <w:rFonts w:ascii="Times New Roman" w:eastAsia="MS Mincho" w:hAnsi="Times New Roman"/>
      <w:sz w:val="24"/>
      <w:lang w:val="en-GB" w:eastAsia="en-US"/>
    </w:rPr>
  </w:style>
  <w:style w:type="paragraph" w:customStyle="1" w:styleId="HE">
    <w:name w:val="HE"/>
    <w:basedOn w:val="a"/>
    <w:rsid w:val="000C3802"/>
    <w:pPr>
      <w:spacing w:after="0"/>
    </w:pPr>
    <w:rPr>
      <w:rFonts w:eastAsia="MS Mincho"/>
      <w:b/>
    </w:rPr>
  </w:style>
  <w:style w:type="paragraph" w:styleId="af6">
    <w:name w:val="Plain Text"/>
    <w:basedOn w:val="a"/>
    <w:link w:val="Charc"/>
    <w:uiPriority w:val="99"/>
    <w:rsid w:val="000C3802"/>
    <w:pPr>
      <w:spacing w:after="0"/>
    </w:pPr>
    <w:rPr>
      <w:rFonts w:ascii="Courier New" w:eastAsia="MS Mincho" w:hAnsi="Courier New"/>
    </w:rPr>
  </w:style>
  <w:style w:type="character" w:customStyle="1" w:styleId="Charc">
    <w:name w:val="纯文本 Char"/>
    <w:basedOn w:val="a0"/>
    <w:link w:val="af6"/>
    <w:uiPriority w:val="99"/>
    <w:rsid w:val="000C3802"/>
    <w:rPr>
      <w:rFonts w:ascii="Courier New" w:eastAsia="MS Mincho" w:hAnsi="Courier New"/>
      <w:lang w:val="en-GB" w:eastAsia="en-US"/>
    </w:rPr>
  </w:style>
  <w:style w:type="paragraph" w:customStyle="1" w:styleId="text">
    <w:name w:val="text"/>
    <w:basedOn w:val="a"/>
    <w:rsid w:val="000C3802"/>
    <w:pPr>
      <w:widowControl w:val="0"/>
      <w:spacing w:after="240"/>
      <w:jc w:val="both"/>
    </w:pPr>
    <w:rPr>
      <w:rFonts w:eastAsia="MS Mincho"/>
      <w:sz w:val="24"/>
      <w:lang w:val="en-AU"/>
    </w:rPr>
  </w:style>
  <w:style w:type="paragraph" w:customStyle="1" w:styleId="Reference">
    <w:name w:val="Reference"/>
    <w:basedOn w:val="EX"/>
    <w:rsid w:val="000C3802"/>
    <w:pPr>
      <w:tabs>
        <w:tab w:val="num" w:pos="567"/>
      </w:tabs>
      <w:ind w:left="567" w:hanging="567"/>
    </w:pPr>
    <w:rPr>
      <w:rFonts w:eastAsia="MS Mincho"/>
    </w:rPr>
  </w:style>
  <w:style w:type="paragraph" w:customStyle="1" w:styleId="berschrift1H1">
    <w:name w:val="Überschrift 1.H1"/>
    <w:basedOn w:val="a"/>
    <w:next w:val="a"/>
    <w:rsid w:val="000C380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0C3802"/>
    <w:rPr>
      <w:rFonts w:ascii="Arial" w:eastAsia="MS Mincho" w:hAnsi="Arial"/>
      <w:lang w:val="en-GB" w:eastAsia="en-US"/>
    </w:rPr>
  </w:style>
  <w:style w:type="paragraph" w:customStyle="1" w:styleId="textintend1">
    <w:name w:val="text intend 1"/>
    <w:basedOn w:val="text"/>
    <w:rsid w:val="000C3802"/>
    <w:pPr>
      <w:widowControl/>
      <w:tabs>
        <w:tab w:val="num" w:pos="992"/>
      </w:tabs>
      <w:spacing w:after="120"/>
      <w:ind w:left="992" w:hanging="425"/>
    </w:pPr>
    <w:rPr>
      <w:lang w:val="en-US"/>
    </w:rPr>
  </w:style>
  <w:style w:type="paragraph" w:customStyle="1" w:styleId="textintend2">
    <w:name w:val="text intend 2"/>
    <w:basedOn w:val="text"/>
    <w:rsid w:val="000C3802"/>
    <w:pPr>
      <w:widowControl/>
      <w:tabs>
        <w:tab w:val="num" w:pos="1418"/>
      </w:tabs>
      <w:spacing w:after="120"/>
      <w:ind w:left="1418" w:hanging="426"/>
    </w:pPr>
    <w:rPr>
      <w:lang w:val="en-US"/>
    </w:rPr>
  </w:style>
  <w:style w:type="paragraph" w:customStyle="1" w:styleId="textintend3">
    <w:name w:val="text intend 3"/>
    <w:basedOn w:val="text"/>
    <w:rsid w:val="000C3802"/>
    <w:pPr>
      <w:widowControl/>
      <w:tabs>
        <w:tab w:val="num" w:pos="1843"/>
      </w:tabs>
      <w:spacing w:after="120"/>
      <w:ind w:left="1843" w:hanging="425"/>
    </w:pPr>
    <w:rPr>
      <w:lang w:val="en-US"/>
    </w:rPr>
  </w:style>
  <w:style w:type="paragraph" w:customStyle="1" w:styleId="normalpuce">
    <w:name w:val="normal puce"/>
    <w:basedOn w:val="a"/>
    <w:rsid w:val="000C3802"/>
    <w:pPr>
      <w:widowControl w:val="0"/>
      <w:tabs>
        <w:tab w:val="num" w:pos="360"/>
      </w:tabs>
      <w:spacing w:before="60" w:after="60"/>
      <w:ind w:left="360" w:hanging="360"/>
      <w:jc w:val="both"/>
    </w:pPr>
    <w:rPr>
      <w:rFonts w:eastAsia="MS Mincho"/>
    </w:rPr>
  </w:style>
  <w:style w:type="paragraph" w:styleId="af7">
    <w:name w:val="Body Text Indent"/>
    <w:basedOn w:val="a"/>
    <w:link w:val="Chard"/>
    <w:rsid w:val="000C3802"/>
    <w:pPr>
      <w:spacing w:before="240" w:after="0"/>
      <w:ind w:left="360"/>
      <w:jc w:val="both"/>
    </w:pPr>
    <w:rPr>
      <w:rFonts w:eastAsia="MS Mincho"/>
      <w:i/>
      <w:sz w:val="22"/>
    </w:rPr>
  </w:style>
  <w:style w:type="character" w:customStyle="1" w:styleId="Chard">
    <w:name w:val="正文文本缩进 Char"/>
    <w:basedOn w:val="a0"/>
    <w:link w:val="af7"/>
    <w:rsid w:val="000C3802"/>
    <w:rPr>
      <w:rFonts w:ascii="Times New Roman" w:eastAsia="MS Mincho" w:hAnsi="Times New Roman"/>
      <w:i/>
      <w:sz w:val="22"/>
      <w:lang w:val="en-GB" w:eastAsia="en-US"/>
    </w:rPr>
  </w:style>
  <w:style w:type="character" w:styleId="af8">
    <w:name w:val="page number"/>
    <w:basedOn w:val="a0"/>
    <w:rsid w:val="000C3802"/>
  </w:style>
  <w:style w:type="character" w:customStyle="1" w:styleId="Char4">
    <w:name w:val="批注文字 Char"/>
    <w:link w:val="ac"/>
    <w:rsid w:val="000C3802"/>
    <w:rPr>
      <w:rFonts w:ascii="Times New Roman" w:hAnsi="Times New Roman"/>
      <w:lang w:val="en-GB" w:eastAsia="en-US"/>
    </w:rPr>
  </w:style>
  <w:style w:type="paragraph" w:styleId="25">
    <w:name w:val="Body Text 2"/>
    <w:basedOn w:val="a"/>
    <w:link w:val="2Char2"/>
    <w:rsid w:val="000C3802"/>
    <w:pPr>
      <w:spacing w:after="0"/>
      <w:jc w:val="both"/>
    </w:pPr>
    <w:rPr>
      <w:rFonts w:eastAsia="MS Mincho"/>
      <w:sz w:val="24"/>
    </w:rPr>
  </w:style>
  <w:style w:type="character" w:customStyle="1" w:styleId="2Char2">
    <w:name w:val="正文文本 2 Char"/>
    <w:basedOn w:val="a0"/>
    <w:link w:val="25"/>
    <w:rsid w:val="000C3802"/>
    <w:rPr>
      <w:rFonts w:ascii="Times New Roman" w:eastAsia="MS Mincho" w:hAnsi="Times New Roman"/>
      <w:sz w:val="24"/>
      <w:lang w:val="en-GB" w:eastAsia="en-US"/>
    </w:rPr>
  </w:style>
  <w:style w:type="paragraph" w:customStyle="1" w:styleId="para">
    <w:name w:val="para"/>
    <w:basedOn w:val="a"/>
    <w:rsid w:val="000C3802"/>
    <w:pPr>
      <w:spacing w:after="240"/>
      <w:jc w:val="both"/>
    </w:pPr>
    <w:rPr>
      <w:rFonts w:ascii="Helvetica" w:eastAsia="MS Mincho" w:hAnsi="Helvetica"/>
    </w:rPr>
  </w:style>
  <w:style w:type="character" w:customStyle="1" w:styleId="MTEquationSection">
    <w:name w:val="MTEquationSection"/>
    <w:rsid w:val="000C3802"/>
    <w:rPr>
      <w:noProof w:val="0"/>
      <w:vanish w:val="0"/>
      <w:color w:val="FF0000"/>
      <w:lang w:eastAsia="en-US"/>
    </w:rPr>
  </w:style>
  <w:style w:type="paragraph" w:customStyle="1" w:styleId="MTDisplayEquation">
    <w:name w:val="MTDisplayEquation"/>
    <w:basedOn w:val="a"/>
    <w:rsid w:val="000C3802"/>
    <w:pPr>
      <w:tabs>
        <w:tab w:val="center" w:pos="4820"/>
        <w:tab w:val="right" w:pos="9640"/>
      </w:tabs>
    </w:pPr>
    <w:rPr>
      <w:rFonts w:eastAsia="MS Mincho"/>
    </w:rPr>
  </w:style>
  <w:style w:type="paragraph" w:styleId="26">
    <w:name w:val="Body Text Indent 2"/>
    <w:basedOn w:val="a"/>
    <w:link w:val="2Char3"/>
    <w:rsid w:val="000C3802"/>
    <w:pPr>
      <w:ind w:left="568" w:hanging="568"/>
    </w:pPr>
    <w:rPr>
      <w:rFonts w:eastAsia="MS Mincho"/>
    </w:rPr>
  </w:style>
  <w:style w:type="character" w:customStyle="1" w:styleId="2Char3">
    <w:name w:val="正文文本缩进 2 Char"/>
    <w:basedOn w:val="a0"/>
    <w:link w:val="26"/>
    <w:rsid w:val="000C3802"/>
    <w:rPr>
      <w:rFonts w:ascii="Times New Roman" w:eastAsia="MS Mincho" w:hAnsi="Times New Roman"/>
      <w:lang w:val="en-GB" w:eastAsia="en-US"/>
    </w:rPr>
  </w:style>
  <w:style w:type="paragraph" w:customStyle="1" w:styleId="List1">
    <w:name w:val="List1"/>
    <w:basedOn w:val="a"/>
    <w:rsid w:val="000C3802"/>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0C3802"/>
    <w:rPr>
      <w:rFonts w:eastAsia="MS Mincho"/>
      <w:b/>
      <w:i/>
    </w:rPr>
  </w:style>
  <w:style w:type="character" w:customStyle="1" w:styleId="3Char1">
    <w:name w:val="正文文本 3 Char"/>
    <w:basedOn w:val="a0"/>
    <w:link w:val="34"/>
    <w:rsid w:val="000C3802"/>
    <w:rPr>
      <w:rFonts w:ascii="Times New Roman" w:eastAsia="MS Mincho" w:hAnsi="Times New Roman"/>
      <w:b/>
      <w:i/>
      <w:lang w:val="en-GB" w:eastAsia="en-US"/>
    </w:rPr>
  </w:style>
  <w:style w:type="table" w:styleId="af9">
    <w:name w:val="Table Grid"/>
    <w:basedOn w:val="a1"/>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Char">
    <w:name w:val="CR Cover Page Char"/>
    <w:link w:val="CRCoverPage"/>
    <w:qFormat/>
    <w:rsid w:val="000C3802"/>
    <w:rPr>
      <w:rFonts w:ascii="Arial" w:hAnsi="Arial"/>
      <w:lang w:val="en-GB" w:eastAsia="en-US"/>
    </w:rPr>
  </w:style>
  <w:style w:type="paragraph" w:customStyle="1" w:styleId="TdocText">
    <w:name w:val="Tdoc_Text"/>
    <w:basedOn w:val="a"/>
    <w:rsid w:val="000C3802"/>
    <w:pPr>
      <w:spacing w:before="120" w:after="0"/>
      <w:jc w:val="both"/>
    </w:pPr>
    <w:rPr>
      <w:rFonts w:eastAsia="MS Mincho"/>
      <w:lang w:val="en-US"/>
    </w:rPr>
  </w:style>
  <w:style w:type="character" w:customStyle="1" w:styleId="Char5">
    <w:name w:val="批注框文本 Char"/>
    <w:link w:val="ae"/>
    <w:rsid w:val="000C3802"/>
    <w:rPr>
      <w:rFonts w:ascii="Tahoma" w:hAnsi="Tahoma" w:cs="Tahoma"/>
      <w:sz w:val="16"/>
      <w:szCs w:val="16"/>
      <w:lang w:val="en-GB" w:eastAsia="en-US"/>
    </w:rPr>
  </w:style>
  <w:style w:type="paragraph" w:customStyle="1" w:styleId="centered">
    <w:name w:val="centered"/>
    <w:basedOn w:val="a"/>
    <w:rsid w:val="000C3802"/>
    <w:pPr>
      <w:widowControl w:val="0"/>
      <w:spacing w:before="120" w:after="0" w:line="280" w:lineRule="atLeast"/>
      <w:jc w:val="center"/>
    </w:pPr>
    <w:rPr>
      <w:rFonts w:ascii="Bookman" w:eastAsia="MS Mincho" w:hAnsi="Bookman"/>
      <w:lang w:val="en-US"/>
    </w:rPr>
  </w:style>
  <w:style w:type="character" w:customStyle="1" w:styleId="superscript">
    <w:name w:val="superscript"/>
    <w:rsid w:val="000C3802"/>
    <w:rPr>
      <w:rFonts w:ascii="Bookman" w:hAnsi="Bookman"/>
      <w:position w:val="6"/>
      <w:sz w:val="18"/>
    </w:rPr>
  </w:style>
  <w:style w:type="paragraph" w:customStyle="1" w:styleId="References">
    <w:name w:val="References"/>
    <w:basedOn w:val="a"/>
    <w:rsid w:val="000C3802"/>
    <w:pPr>
      <w:numPr>
        <w:numId w:val="7"/>
      </w:numPr>
      <w:spacing w:after="80"/>
    </w:pPr>
    <w:rPr>
      <w:rFonts w:eastAsia="MS Mincho"/>
      <w:sz w:val="18"/>
      <w:lang w:val="en-US"/>
    </w:rPr>
  </w:style>
  <w:style w:type="character" w:customStyle="1" w:styleId="Char6">
    <w:name w:val="批注主题 Char"/>
    <w:link w:val="af"/>
    <w:rsid w:val="000C3802"/>
    <w:rPr>
      <w:rFonts w:ascii="Times New Roman" w:hAnsi="Times New Roman"/>
      <w:b/>
      <w:bCs/>
      <w:lang w:val="en-GB" w:eastAsia="en-US"/>
    </w:rPr>
  </w:style>
  <w:style w:type="paragraph" w:customStyle="1" w:styleId="ZchnZchn">
    <w:name w:val="Zchn Zchn"/>
    <w:semiHidden/>
    <w:rsid w:val="000C3802"/>
    <w:pPr>
      <w:keepNext/>
      <w:numPr>
        <w:numId w:val="8"/>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0C3802"/>
    <w:rPr>
      <w:rFonts w:eastAsia="MS Mincho"/>
      <w:lang w:val="en-GB" w:eastAsia="en-US" w:bidi="ar-SA"/>
    </w:rPr>
  </w:style>
  <w:style w:type="character" w:customStyle="1" w:styleId="B1Char1">
    <w:name w:val="B1 Char1"/>
    <w:rsid w:val="000C3802"/>
    <w:rPr>
      <w:rFonts w:eastAsia="MS Mincho"/>
      <w:lang w:val="en-GB" w:eastAsia="en-US" w:bidi="ar-SA"/>
    </w:rPr>
  </w:style>
  <w:style w:type="paragraph" w:customStyle="1" w:styleId="TableText0">
    <w:name w:val="TableText"/>
    <w:basedOn w:val="af7"/>
    <w:rsid w:val="000C380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0C3802"/>
  </w:style>
  <w:style w:type="paragraph" w:customStyle="1" w:styleId="B1">
    <w:name w:val="B1+"/>
    <w:basedOn w:val="B10"/>
    <w:rsid w:val="000C3802"/>
    <w:pPr>
      <w:numPr>
        <w:numId w:val="9"/>
      </w:numPr>
      <w:tabs>
        <w:tab w:val="clear" w:pos="737"/>
        <w:tab w:val="num" w:pos="720"/>
      </w:tabs>
      <w:overflowPunct w:val="0"/>
      <w:autoSpaceDE w:val="0"/>
      <w:autoSpaceDN w:val="0"/>
      <w:adjustRightInd w:val="0"/>
      <w:ind w:left="720" w:hanging="360"/>
      <w:textAlignment w:val="baseline"/>
    </w:pPr>
    <w:rPr>
      <w:rFonts w:eastAsia="宋体"/>
      <w:lang w:eastAsia="zh-CN"/>
    </w:rPr>
  </w:style>
  <w:style w:type="character" w:customStyle="1" w:styleId="Char8">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1"/>
    <w:uiPriority w:val="34"/>
    <w:qFormat/>
    <w:rsid w:val="000C3802"/>
    <w:rPr>
      <w:rFonts w:ascii="Times New Roman" w:hAnsi="Times New Roman"/>
      <w:lang w:val="en-GB" w:eastAsia="en-US"/>
    </w:rPr>
  </w:style>
  <w:style w:type="paragraph" w:styleId="afa">
    <w:name w:val="Normal (Web)"/>
    <w:basedOn w:val="a"/>
    <w:uiPriority w:val="99"/>
    <w:unhideWhenUsed/>
    <w:rsid w:val="000C3802"/>
    <w:pPr>
      <w:spacing w:before="100" w:beforeAutospacing="1" w:after="100" w:afterAutospacing="1"/>
    </w:pPr>
    <w:rPr>
      <w:rFonts w:eastAsia="宋体"/>
      <w:sz w:val="24"/>
      <w:szCs w:val="24"/>
      <w:lang w:val="en-US"/>
    </w:rPr>
  </w:style>
  <w:style w:type="paragraph" w:customStyle="1" w:styleId="CharCharCharChar1">
    <w:name w:val="Char Char Char Char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5"/>
    <w:autoRedefine/>
    <w:rsid w:val="000C380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0C3802"/>
    <w:rPr>
      <w:rFonts w:eastAsia="宋体"/>
      <w:i/>
      <w:color w:val="0000FF"/>
      <w:lang w:val="en-GB" w:eastAsia="en-US"/>
    </w:rPr>
  </w:style>
  <w:style w:type="paragraph" w:customStyle="1" w:styleId="Bulletedo1">
    <w:name w:val="Bulleted o 1"/>
    <w:basedOn w:val="a"/>
    <w:rsid w:val="000C3802"/>
    <w:pPr>
      <w:numPr>
        <w:numId w:val="10"/>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0C3802"/>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0C3802"/>
    <w:rPr>
      <w:rFonts w:ascii="Arial" w:hAnsi="Arial"/>
      <w:sz w:val="18"/>
      <w:lang w:val="en-GB"/>
    </w:rPr>
  </w:style>
  <w:style w:type="paragraph" w:styleId="afb">
    <w:name w:val="Revision"/>
    <w:hidden/>
    <w:uiPriority w:val="99"/>
    <w:semiHidden/>
    <w:rsid w:val="000C3802"/>
    <w:rPr>
      <w:rFonts w:ascii="Times New Roman" w:eastAsia="宋体" w:hAnsi="Times New Roman"/>
      <w:lang w:val="en-GB" w:eastAsia="en-US"/>
    </w:rPr>
  </w:style>
  <w:style w:type="character" w:styleId="afc">
    <w:name w:val="Strong"/>
    <w:qFormat/>
    <w:rsid w:val="000C3802"/>
    <w:rPr>
      <w:b/>
      <w:bCs/>
    </w:rPr>
  </w:style>
  <w:style w:type="character" w:customStyle="1" w:styleId="TAL0">
    <w:name w:val="TAL (文字)"/>
    <w:rsid w:val="000C3802"/>
    <w:rPr>
      <w:rFonts w:ascii="Arial" w:hAnsi="Arial"/>
      <w:sz w:val="18"/>
      <w:lang w:val="en-GB" w:eastAsia="ko-KR" w:bidi="ar-SA"/>
    </w:rPr>
  </w:style>
  <w:style w:type="character" w:customStyle="1" w:styleId="CharChar3">
    <w:name w:val="Char Char3"/>
    <w:semiHidden/>
    <w:rsid w:val="000C380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0C3802"/>
    <w:rPr>
      <w:lang w:val="en-GB" w:eastAsia="en-US" w:bidi="ar-SA"/>
    </w:rPr>
  </w:style>
  <w:style w:type="character" w:customStyle="1" w:styleId="msoins00">
    <w:name w:val="msoins0"/>
    <w:rsid w:val="000C380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C380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C3802"/>
    <w:rPr>
      <w:rFonts w:ascii="Arial" w:hAnsi="Arial"/>
      <w:sz w:val="24"/>
      <w:lang w:val="en-GB" w:eastAsia="en-US" w:bidi="ar-SA"/>
    </w:rPr>
  </w:style>
  <w:style w:type="paragraph" w:customStyle="1" w:styleId="no0">
    <w:name w:val="no"/>
    <w:basedOn w:val="a"/>
    <w:rsid w:val="000C380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0C3802"/>
    <w:rPr>
      <w:sz w:val="24"/>
      <w:lang w:val="en-US" w:eastAsia="en-US"/>
    </w:rPr>
  </w:style>
  <w:style w:type="character" w:customStyle="1" w:styleId="EditorsNoteChar">
    <w:name w:val="Editor's Note Char"/>
    <w:link w:val="EditorsNote"/>
    <w:rsid w:val="000C3802"/>
    <w:rPr>
      <w:rFonts w:ascii="Times New Roman" w:hAnsi="Times New Roman"/>
      <w:color w:val="FF0000"/>
      <w:lang w:val="en-GB" w:eastAsia="en-US"/>
    </w:rPr>
  </w:style>
  <w:style w:type="paragraph" w:customStyle="1" w:styleId="IvDbodytext">
    <w:name w:val="IvD bodytext"/>
    <w:basedOn w:val="af5"/>
    <w:link w:val="IvDbodytextChar"/>
    <w:qFormat/>
    <w:rsid w:val="000C380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0C3802"/>
    <w:rPr>
      <w:rFonts w:ascii="Arial" w:eastAsia="Malgun Gothic" w:hAnsi="Arial"/>
      <w:spacing w:val="2"/>
      <w:lang w:val="en-GB" w:eastAsia="en-US"/>
    </w:rPr>
  </w:style>
  <w:style w:type="paragraph" w:customStyle="1" w:styleId="BL">
    <w:name w:val="BL"/>
    <w:basedOn w:val="a"/>
    <w:rsid w:val="000C3802"/>
    <w:pPr>
      <w:numPr>
        <w:numId w:val="11"/>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
    <w:name w:val="No List1"/>
    <w:next w:val="a2"/>
    <w:uiPriority w:val="99"/>
    <w:semiHidden/>
    <w:unhideWhenUsed/>
    <w:rsid w:val="000C3802"/>
  </w:style>
  <w:style w:type="character" w:styleId="afd">
    <w:name w:val="Placeholder Text"/>
    <w:uiPriority w:val="99"/>
    <w:semiHidden/>
    <w:rsid w:val="000C3802"/>
    <w:rPr>
      <w:color w:val="808080"/>
    </w:rPr>
  </w:style>
  <w:style w:type="character" w:customStyle="1" w:styleId="6Char">
    <w:name w:val="标题 6 Char"/>
    <w:aliases w:val="T1 Char4,Header 6 Char"/>
    <w:link w:val="6"/>
    <w:rsid w:val="000C3802"/>
    <w:rPr>
      <w:rFonts w:ascii="Arial" w:hAnsi="Arial"/>
      <w:lang w:val="en-GB" w:eastAsia="en-US"/>
    </w:rPr>
  </w:style>
  <w:style w:type="character" w:customStyle="1" w:styleId="7Char">
    <w:name w:val="标题 7 Char"/>
    <w:link w:val="7"/>
    <w:rsid w:val="000C3802"/>
    <w:rPr>
      <w:rFonts w:ascii="Arial" w:hAnsi="Arial"/>
      <w:lang w:val="en-GB" w:eastAsia="en-US"/>
    </w:rPr>
  </w:style>
  <w:style w:type="character" w:customStyle="1" w:styleId="9Char">
    <w:name w:val="标题 9 Char"/>
    <w:aliases w:val="Figure Heading Char,FH Char"/>
    <w:link w:val="9"/>
    <w:rsid w:val="000C3802"/>
    <w:rPr>
      <w:rFonts w:ascii="Arial" w:hAnsi="Arial"/>
      <w:sz w:val="36"/>
      <w:lang w:val="en-GB" w:eastAsia="en-US"/>
    </w:rPr>
  </w:style>
  <w:style w:type="character" w:customStyle="1" w:styleId="PLChar">
    <w:name w:val="PL Char"/>
    <w:link w:val="PL"/>
    <w:qFormat/>
    <w:rsid w:val="000C380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0C380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0C380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
    <w:rsid w:val="000C3802"/>
    <w:rPr>
      <w:rFonts w:ascii="Calibri Light" w:eastAsia="Times New Roman" w:hAnsi="Calibri Light" w:cs="Times New Roman"/>
      <w:color w:val="2F5496"/>
      <w:lang w:eastAsia="en-US"/>
    </w:rPr>
  </w:style>
  <w:style w:type="paragraph" w:customStyle="1" w:styleId="msonormal0">
    <w:name w:val="msonormal"/>
    <w:basedOn w:val="a"/>
    <w:uiPriority w:val="99"/>
    <w:rsid w:val="000C3802"/>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C380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0C3802"/>
    <w:rPr>
      <w:rFonts w:ascii="Times New Roman" w:eastAsia="宋体" w:hAnsi="Times New Roman"/>
      <w:lang w:eastAsia="en-US"/>
    </w:rPr>
  </w:style>
  <w:style w:type="character" w:customStyle="1" w:styleId="CharChar31">
    <w:name w:val="Char Char31"/>
    <w:semiHidden/>
    <w:rsid w:val="000C380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0C3802"/>
    <w:rPr>
      <w:rFonts w:ascii="Arial" w:hAnsi="Arial" w:cs="Times New Roman"/>
      <w:sz w:val="28"/>
      <w:szCs w:val="20"/>
      <w:lang w:val="en-GB" w:eastAsia="en-US"/>
    </w:rPr>
  </w:style>
  <w:style w:type="numbering" w:customStyle="1" w:styleId="12">
    <w:name w:val="リストなし1"/>
    <w:next w:val="a2"/>
    <w:uiPriority w:val="99"/>
    <w:semiHidden/>
    <w:unhideWhenUsed/>
    <w:rsid w:val="000C3802"/>
  </w:style>
  <w:style w:type="paragraph" w:customStyle="1" w:styleId="CharCharCharCharChar">
    <w:name w:val="Char Char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0C3802"/>
    <w:rPr>
      <w:lang w:val="en-GB" w:eastAsia="ja-JP" w:bidi="ar-SA"/>
    </w:rPr>
  </w:style>
  <w:style w:type="paragraph" w:customStyle="1" w:styleId="1Char0">
    <w:name w:val="(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0C380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0C380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C3802"/>
    <w:rPr>
      <w:rFonts w:ascii="Arial" w:hAnsi="Arial"/>
      <w:sz w:val="32"/>
      <w:lang w:val="en-GB" w:eastAsia="ja-JP" w:bidi="ar-SA"/>
    </w:rPr>
  </w:style>
  <w:style w:type="character" w:customStyle="1" w:styleId="CharChar4">
    <w:name w:val="Char Char4"/>
    <w:rsid w:val="000C3802"/>
    <w:rPr>
      <w:rFonts w:ascii="Courier New" w:hAnsi="Courier New"/>
      <w:lang w:val="nb-NO" w:eastAsia="ja-JP" w:bidi="ar-SA"/>
    </w:rPr>
  </w:style>
  <w:style w:type="character" w:customStyle="1" w:styleId="AndreaLeonardi">
    <w:name w:val="Andrea Leonardi"/>
    <w:semiHidden/>
    <w:rsid w:val="000C3802"/>
    <w:rPr>
      <w:rFonts w:ascii="Arial" w:hAnsi="Arial" w:cs="Arial"/>
      <w:color w:val="auto"/>
      <w:sz w:val="20"/>
      <w:szCs w:val="20"/>
    </w:rPr>
  </w:style>
  <w:style w:type="character" w:customStyle="1" w:styleId="NOCharChar">
    <w:name w:val="NO Char Char"/>
    <w:rsid w:val="000C3802"/>
    <w:rPr>
      <w:lang w:val="en-GB" w:eastAsia="en-US" w:bidi="ar-SA"/>
    </w:rPr>
  </w:style>
  <w:style w:type="character" w:customStyle="1" w:styleId="NOZchn">
    <w:name w:val="NO Zchn"/>
    <w:rsid w:val="000C3802"/>
    <w:rPr>
      <w:lang w:val="en-GB" w:eastAsia="en-US" w:bidi="ar-SA"/>
    </w:rPr>
  </w:style>
  <w:style w:type="character" w:customStyle="1" w:styleId="TACCar">
    <w:name w:val="TAC Car"/>
    <w:rsid w:val="000C3802"/>
    <w:rPr>
      <w:rFonts w:ascii="Arial" w:hAnsi="Arial"/>
      <w:sz w:val="18"/>
      <w:lang w:val="en-GB" w:eastAsia="ja-JP" w:bidi="ar-SA"/>
    </w:rPr>
  </w:style>
  <w:style w:type="paragraph" w:customStyle="1" w:styleId="CharCharCharCharCharChar">
    <w:name w:val="Char Char Char Char Char Char"/>
    <w:semiHidden/>
    <w:rsid w:val="000C380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e">
    <w:name w:val="(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0C3802"/>
    <w:rPr>
      <w:rFonts w:ascii="Arial" w:hAnsi="Arial" w:cs="Times New Roman"/>
      <w:sz w:val="20"/>
      <w:szCs w:val="20"/>
      <w:lang w:val="en-GB" w:eastAsia="en-US"/>
    </w:rPr>
  </w:style>
  <w:style w:type="character" w:customStyle="1" w:styleId="T1Char1">
    <w:name w:val="T1 Char1"/>
    <w:aliases w:val="Header 6 Char Char1"/>
    <w:rsid w:val="000C3802"/>
    <w:rPr>
      <w:rFonts w:ascii="Arial" w:hAnsi="Arial" w:cs="Times New Roman"/>
      <w:sz w:val="20"/>
      <w:szCs w:val="20"/>
      <w:lang w:val="en-GB" w:eastAsia="en-US"/>
    </w:rPr>
  </w:style>
  <w:style w:type="paragraph" w:customStyle="1" w:styleId="CarCar">
    <w:name w:val="Car Car"/>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C3802"/>
    <w:rPr>
      <w:rFonts w:ascii="Arial" w:hAnsi="Arial"/>
      <w:sz w:val="32"/>
      <w:lang w:val="en-GB" w:eastAsia="en-US" w:bidi="ar-SA"/>
    </w:rPr>
  </w:style>
  <w:style w:type="paragraph" w:customStyle="1" w:styleId="ZchnZchn1">
    <w:name w:val="Zchn Zchn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C3802"/>
    <w:rPr>
      <w:rFonts w:ascii="Arial" w:hAnsi="Arial"/>
      <w:sz w:val="32"/>
      <w:lang w:val="en-GB" w:eastAsia="en-US" w:bidi="ar-SA"/>
    </w:rPr>
  </w:style>
  <w:style w:type="paragraph" w:customStyle="1" w:styleId="27">
    <w:name w:val="(文字) (文字)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C3802"/>
    <w:rPr>
      <w:rFonts w:ascii="Arial" w:hAnsi="Arial"/>
      <w:sz w:val="32"/>
      <w:lang w:val="en-GB" w:eastAsia="en-US" w:bidi="ar-SA"/>
    </w:rPr>
  </w:style>
  <w:style w:type="paragraph" w:customStyle="1" w:styleId="35">
    <w:name w:val="(文字) (文字)3"/>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0C3802"/>
    <w:rPr>
      <w:rFonts w:ascii="Arial" w:hAnsi="Arial" w:cs="Times New Roman"/>
      <w:sz w:val="20"/>
      <w:szCs w:val="20"/>
      <w:lang w:val="en-GB" w:eastAsia="en-US"/>
    </w:rPr>
  </w:style>
  <w:style w:type="paragraph" w:customStyle="1" w:styleId="13">
    <w:name w:val="(文字) (文字)1"/>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
    <w:name w:val="Normal Indent"/>
    <w:basedOn w:val="a"/>
    <w:rsid w:val="000C3802"/>
    <w:pPr>
      <w:spacing w:after="0"/>
      <w:ind w:left="851"/>
    </w:pPr>
    <w:rPr>
      <w:rFonts w:eastAsia="MS Mincho"/>
      <w:lang w:val="it-IT" w:eastAsia="en-GB"/>
    </w:rPr>
  </w:style>
  <w:style w:type="paragraph" w:styleId="53">
    <w:name w:val="List Number 5"/>
    <w:basedOn w:val="a"/>
    <w:rsid w:val="000C380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0C3802"/>
    <w:pPr>
      <w:numPr>
        <w:numId w:val="13"/>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0C3802"/>
    <w:pPr>
      <w:numPr>
        <w:numId w:val="12"/>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0C3802"/>
    <w:rPr>
      <w:rFonts w:ascii="Tahoma" w:hAnsi="Tahoma" w:cs="Tahoma"/>
      <w:shd w:val="clear" w:color="auto" w:fill="000080"/>
      <w:lang w:val="en-GB" w:eastAsia="en-US"/>
    </w:rPr>
  </w:style>
  <w:style w:type="character" w:customStyle="1" w:styleId="ZchnZchn5">
    <w:name w:val="Zchn Zchn5"/>
    <w:rsid w:val="000C3802"/>
    <w:rPr>
      <w:rFonts w:ascii="Courier New" w:eastAsia="Batang" w:hAnsi="Courier New"/>
      <w:lang w:val="nb-NO" w:eastAsia="en-US" w:bidi="ar-SA"/>
    </w:rPr>
  </w:style>
  <w:style w:type="character" w:customStyle="1" w:styleId="CharChar10">
    <w:name w:val="Char Char10"/>
    <w:semiHidden/>
    <w:rsid w:val="000C3802"/>
    <w:rPr>
      <w:rFonts w:ascii="Times New Roman" w:hAnsi="Times New Roman"/>
      <w:lang w:val="en-GB" w:eastAsia="en-US"/>
    </w:rPr>
  </w:style>
  <w:style w:type="character" w:customStyle="1" w:styleId="CharChar9">
    <w:name w:val="Char Char9"/>
    <w:semiHidden/>
    <w:rsid w:val="000C3802"/>
    <w:rPr>
      <w:rFonts w:ascii="Tahoma" w:hAnsi="Tahoma" w:cs="Tahoma"/>
      <w:sz w:val="16"/>
      <w:szCs w:val="16"/>
      <w:lang w:val="en-GB" w:eastAsia="en-US"/>
    </w:rPr>
  </w:style>
  <w:style w:type="character" w:customStyle="1" w:styleId="CharChar8">
    <w:name w:val="Char Char8"/>
    <w:semiHidden/>
    <w:rsid w:val="000C3802"/>
    <w:rPr>
      <w:rFonts w:ascii="Times New Roman" w:hAnsi="Times New Roman"/>
      <w:b/>
      <w:bCs/>
      <w:lang w:val="en-GB" w:eastAsia="en-US"/>
    </w:rPr>
  </w:style>
  <w:style w:type="paragraph" w:customStyle="1" w:styleId="14">
    <w:name w:val="修订1"/>
    <w:hidden/>
    <w:semiHidden/>
    <w:rsid w:val="000C3802"/>
    <w:rPr>
      <w:rFonts w:ascii="Times New Roman" w:eastAsia="Batang" w:hAnsi="Times New Roman"/>
      <w:lang w:val="en-GB" w:eastAsia="en-US"/>
    </w:rPr>
  </w:style>
  <w:style w:type="paragraph" w:styleId="aff0">
    <w:name w:val="endnote text"/>
    <w:basedOn w:val="a"/>
    <w:link w:val="Charf"/>
    <w:rsid w:val="000C3802"/>
    <w:pPr>
      <w:snapToGrid w:val="0"/>
    </w:pPr>
    <w:rPr>
      <w:rFonts w:eastAsia="宋体"/>
    </w:rPr>
  </w:style>
  <w:style w:type="character" w:customStyle="1" w:styleId="Charf">
    <w:name w:val="尾注文本 Char"/>
    <w:basedOn w:val="a0"/>
    <w:link w:val="aff0"/>
    <w:rsid w:val="000C3802"/>
    <w:rPr>
      <w:rFonts w:ascii="Times New Roman" w:eastAsia="宋体" w:hAnsi="Times New Roman"/>
      <w:lang w:val="en-GB" w:eastAsia="en-US"/>
    </w:rPr>
  </w:style>
  <w:style w:type="character" w:styleId="aff1">
    <w:name w:val="endnote reference"/>
    <w:rsid w:val="000C3802"/>
    <w:rPr>
      <w:vertAlign w:val="superscript"/>
    </w:rPr>
  </w:style>
  <w:style w:type="character" w:customStyle="1" w:styleId="btChar3">
    <w:name w:val="bt Char3"/>
    <w:rsid w:val="000C3802"/>
    <w:rPr>
      <w:lang w:val="en-GB" w:eastAsia="ja-JP" w:bidi="ar-SA"/>
    </w:rPr>
  </w:style>
  <w:style w:type="paragraph" w:customStyle="1" w:styleId="FL">
    <w:name w:val="FL"/>
    <w:basedOn w:val="a"/>
    <w:rsid w:val="000C380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0C3802"/>
    <w:rPr>
      <w:rFonts w:ascii="Arial" w:hAnsi="Arial"/>
      <w:sz w:val="22"/>
      <w:lang w:val="en-GB" w:eastAsia="ja-JP" w:bidi="ar-SA"/>
    </w:rPr>
  </w:style>
  <w:style w:type="paragraph" w:styleId="aff2">
    <w:name w:val="Date"/>
    <w:basedOn w:val="a"/>
    <w:next w:val="a"/>
    <w:link w:val="Charf0"/>
    <w:rsid w:val="000C3802"/>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0C3802"/>
    <w:rPr>
      <w:rFonts w:ascii="Times New Roman" w:eastAsia="Malgun Gothic" w:hAnsi="Times New Roman"/>
      <w:lang w:val="en-GB" w:eastAsia="en-US"/>
    </w:rPr>
  </w:style>
  <w:style w:type="paragraph" w:customStyle="1" w:styleId="AutoCorrect">
    <w:name w:val="AutoCorrect"/>
    <w:rsid w:val="000C3802"/>
    <w:rPr>
      <w:rFonts w:ascii="Times New Roman" w:eastAsia="Malgun Gothic" w:hAnsi="Times New Roman"/>
      <w:sz w:val="24"/>
      <w:szCs w:val="24"/>
      <w:lang w:val="en-GB" w:eastAsia="ko-KR"/>
    </w:rPr>
  </w:style>
  <w:style w:type="paragraph" w:customStyle="1" w:styleId="-PAGE-">
    <w:name w:val="- PAGE -"/>
    <w:rsid w:val="000C3802"/>
    <w:rPr>
      <w:rFonts w:ascii="Times New Roman" w:eastAsia="Malgun Gothic" w:hAnsi="Times New Roman"/>
      <w:sz w:val="24"/>
      <w:szCs w:val="24"/>
      <w:lang w:val="en-GB" w:eastAsia="ko-KR"/>
    </w:rPr>
  </w:style>
  <w:style w:type="paragraph" w:customStyle="1" w:styleId="PageXofY">
    <w:name w:val="Page X of Y"/>
    <w:rsid w:val="000C3802"/>
    <w:rPr>
      <w:rFonts w:ascii="Times New Roman" w:eastAsia="Malgun Gothic" w:hAnsi="Times New Roman"/>
      <w:sz w:val="24"/>
      <w:szCs w:val="24"/>
      <w:lang w:val="en-GB" w:eastAsia="ko-KR"/>
    </w:rPr>
  </w:style>
  <w:style w:type="paragraph" w:customStyle="1" w:styleId="Createdby">
    <w:name w:val="Created by"/>
    <w:rsid w:val="000C3802"/>
    <w:rPr>
      <w:rFonts w:ascii="Times New Roman" w:eastAsia="Malgun Gothic" w:hAnsi="Times New Roman"/>
      <w:sz w:val="24"/>
      <w:szCs w:val="24"/>
      <w:lang w:val="en-GB" w:eastAsia="ko-KR"/>
    </w:rPr>
  </w:style>
  <w:style w:type="paragraph" w:customStyle="1" w:styleId="Createdon">
    <w:name w:val="Created on"/>
    <w:rsid w:val="000C3802"/>
    <w:rPr>
      <w:rFonts w:ascii="Times New Roman" w:eastAsia="Malgun Gothic" w:hAnsi="Times New Roman"/>
      <w:sz w:val="24"/>
      <w:szCs w:val="24"/>
      <w:lang w:val="en-GB" w:eastAsia="ko-KR"/>
    </w:rPr>
  </w:style>
  <w:style w:type="paragraph" w:customStyle="1" w:styleId="Lastprinted">
    <w:name w:val="Last printed"/>
    <w:rsid w:val="000C3802"/>
    <w:rPr>
      <w:rFonts w:ascii="Times New Roman" w:eastAsia="Malgun Gothic" w:hAnsi="Times New Roman"/>
      <w:sz w:val="24"/>
      <w:szCs w:val="24"/>
      <w:lang w:val="en-GB" w:eastAsia="ko-KR"/>
    </w:rPr>
  </w:style>
  <w:style w:type="paragraph" w:customStyle="1" w:styleId="Lastsavedby">
    <w:name w:val="Last saved by"/>
    <w:rsid w:val="000C3802"/>
    <w:rPr>
      <w:rFonts w:ascii="Times New Roman" w:eastAsia="Malgun Gothic" w:hAnsi="Times New Roman"/>
      <w:sz w:val="24"/>
      <w:szCs w:val="24"/>
      <w:lang w:val="en-GB" w:eastAsia="ko-KR"/>
    </w:rPr>
  </w:style>
  <w:style w:type="paragraph" w:customStyle="1" w:styleId="Filename">
    <w:name w:val="Filename"/>
    <w:rsid w:val="000C3802"/>
    <w:rPr>
      <w:rFonts w:ascii="Times New Roman" w:eastAsia="Malgun Gothic" w:hAnsi="Times New Roman"/>
      <w:sz w:val="24"/>
      <w:szCs w:val="24"/>
      <w:lang w:val="en-GB" w:eastAsia="ko-KR"/>
    </w:rPr>
  </w:style>
  <w:style w:type="paragraph" w:customStyle="1" w:styleId="Filenameandpath">
    <w:name w:val="Filename and path"/>
    <w:rsid w:val="000C3802"/>
    <w:rPr>
      <w:rFonts w:ascii="Times New Roman" w:eastAsia="Malgun Gothic" w:hAnsi="Times New Roman"/>
      <w:sz w:val="24"/>
      <w:szCs w:val="24"/>
      <w:lang w:val="en-GB" w:eastAsia="ko-KR"/>
    </w:rPr>
  </w:style>
  <w:style w:type="paragraph" w:customStyle="1" w:styleId="AuthorPageDate">
    <w:name w:val="Author  Page #  Date"/>
    <w:rsid w:val="000C3802"/>
    <w:rPr>
      <w:rFonts w:ascii="Times New Roman" w:eastAsia="Malgun Gothic" w:hAnsi="Times New Roman"/>
      <w:sz w:val="24"/>
      <w:szCs w:val="24"/>
      <w:lang w:val="en-GB" w:eastAsia="ko-KR"/>
    </w:rPr>
  </w:style>
  <w:style w:type="paragraph" w:customStyle="1" w:styleId="ConfidentialPageDate">
    <w:name w:val="Confidential  Page #  Date"/>
    <w:rsid w:val="000C3802"/>
    <w:rPr>
      <w:rFonts w:ascii="Times New Roman" w:eastAsia="Malgun Gothic" w:hAnsi="Times New Roman"/>
      <w:sz w:val="24"/>
      <w:szCs w:val="24"/>
      <w:lang w:val="en-GB" w:eastAsia="ko-KR"/>
    </w:rPr>
  </w:style>
  <w:style w:type="paragraph" w:customStyle="1" w:styleId="INDENT1">
    <w:name w:val="INDENT1"/>
    <w:basedOn w:val="a"/>
    <w:rsid w:val="000C380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0C380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0C380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0C380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0C380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0C380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0C380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0C3802"/>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9"/>
    <w:uiPriority w:val="39"/>
    <w:qFormat/>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0C380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0C3802"/>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0C3802"/>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0C380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0C380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0C3802"/>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0C3802"/>
    <w:pPr>
      <w:pBdr>
        <w:top w:val="none" w:sz="0" w:space="0" w:color="auto"/>
      </w:pBdr>
    </w:pPr>
    <w:rPr>
      <w:rFonts w:eastAsia="Times New Roman"/>
      <w:b/>
      <w:color w:val="0000FF"/>
      <w:lang w:eastAsia="ja-JP"/>
    </w:rPr>
  </w:style>
  <w:style w:type="character" w:customStyle="1" w:styleId="T1Char3">
    <w:name w:val="T1 Char3"/>
    <w:aliases w:val="Header 6 Char Char3"/>
    <w:rsid w:val="000C3802"/>
    <w:rPr>
      <w:rFonts w:ascii="Arial" w:hAnsi="Arial"/>
      <w:lang w:val="en-GB" w:eastAsia="en-US" w:bidi="ar-SA"/>
    </w:rPr>
  </w:style>
  <w:style w:type="table" w:customStyle="1" w:styleId="Tabellengitternetz1">
    <w:name w:val="Tabellengitternetz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0C3802"/>
    <w:pPr>
      <w:tabs>
        <w:tab w:val="num" w:pos="928"/>
      </w:tabs>
      <w:ind w:left="928" w:hanging="360"/>
    </w:pPr>
    <w:rPr>
      <w:rFonts w:eastAsia="Batang"/>
      <w:lang w:eastAsia="ko-KR"/>
    </w:rPr>
  </w:style>
  <w:style w:type="table" w:customStyle="1" w:styleId="TableGrid2">
    <w:name w:val="Table Grid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0C3802"/>
    <w:pPr>
      <w:keepNext w:val="0"/>
      <w:keepLines w:val="0"/>
      <w:spacing w:before="240"/>
      <w:ind w:left="1980" w:hanging="1980"/>
    </w:pPr>
    <w:rPr>
      <w:rFonts w:eastAsia="MS Mincho"/>
      <w:bCs/>
    </w:rPr>
  </w:style>
  <w:style w:type="paragraph" w:customStyle="1" w:styleId="StyleHeading6After9pt">
    <w:name w:val="Style Heading 6 + After:  9 pt"/>
    <w:basedOn w:val="6"/>
    <w:rsid w:val="000C3802"/>
    <w:pPr>
      <w:keepNext w:val="0"/>
      <w:keepLines w:val="0"/>
      <w:spacing w:before="240"/>
      <w:ind w:left="0" w:firstLine="0"/>
    </w:pPr>
    <w:rPr>
      <w:rFonts w:eastAsia="MS Mincho"/>
      <w:bCs/>
    </w:rPr>
  </w:style>
  <w:style w:type="table" w:customStyle="1" w:styleId="TableGrid3">
    <w:name w:val="Table Grid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rsid w:val="000C3802"/>
    <w:rPr>
      <w:rFonts w:ascii="Tahoma" w:eastAsia="MS Mincho" w:hAnsi="Tahoma" w:cs="Tahoma"/>
      <w:sz w:val="16"/>
      <w:szCs w:val="16"/>
      <w:lang w:eastAsia="ko-KR"/>
    </w:rPr>
  </w:style>
  <w:style w:type="paragraph" w:customStyle="1" w:styleId="JK-text-simpledoc">
    <w:name w:val="JK - text - simple doc"/>
    <w:basedOn w:val="af5"/>
    <w:autoRedefine/>
    <w:rsid w:val="000C380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0C3802"/>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rsid w:val="000C3802"/>
    <w:rPr>
      <w:rFonts w:ascii="Tahoma" w:eastAsia="MS Mincho" w:hAnsi="Tahoma" w:cs="Tahoma"/>
      <w:sz w:val="16"/>
      <w:szCs w:val="16"/>
      <w:lang w:eastAsia="ko-KR"/>
    </w:rPr>
  </w:style>
  <w:style w:type="paragraph" w:customStyle="1" w:styleId="28">
    <w:name w:val="吹き出し2"/>
    <w:basedOn w:val="a"/>
    <w:semiHidden/>
    <w:rsid w:val="000C3802"/>
    <w:rPr>
      <w:rFonts w:ascii="Tahoma" w:eastAsia="MS Mincho" w:hAnsi="Tahoma" w:cs="Tahoma"/>
      <w:sz w:val="16"/>
      <w:szCs w:val="16"/>
      <w:lang w:eastAsia="ko-KR"/>
    </w:rPr>
  </w:style>
  <w:style w:type="paragraph" w:customStyle="1" w:styleId="Note">
    <w:name w:val="Note"/>
    <w:basedOn w:val="B10"/>
    <w:rsid w:val="000C3802"/>
    <w:pPr>
      <w:overflowPunct w:val="0"/>
      <w:autoSpaceDE w:val="0"/>
      <w:autoSpaceDN w:val="0"/>
      <w:adjustRightInd w:val="0"/>
      <w:textAlignment w:val="baseline"/>
    </w:pPr>
    <w:rPr>
      <w:rFonts w:eastAsia="MS Mincho"/>
      <w:lang w:eastAsia="en-GB"/>
    </w:rPr>
  </w:style>
  <w:style w:type="paragraph" w:customStyle="1" w:styleId="91">
    <w:name w:val="目次 91"/>
    <w:basedOn w:val="80"/>
    <w:rsid w:val="000C380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0C380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0C380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0C380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0C380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0C3802"/>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0C380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0C3802"/>
    <w:pPr>
      <w:tabs>
        <w:tab w:val="left" w:pos="360"/>
      </w:tabs>
      <w:ind w:left="360" w:hanging="360"/>
    </w:pPr>
  </w:style>
  <w:style w:type="paragraph" w:customStyle="1" w:styleId="Para1">
    <w:name w:val="Para1"/>
    <w:basedOn w:val="a"/>
    <w:rsid w:val="000C380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0C380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0C380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0C380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0C380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0C380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0C380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0C380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0C3802"/>
    <w:pPr>
      <w:spacing w:before="120"/>
      <w:outlineLvl w:val="2"/>
    </w:pPr>
    <w:rPr>
      <w:sz w:val="28"/>
    </w:rPr>
  </w:style>
  <w:style w:type="paragraph" w:customStyle="1" w:styleId="Heading2Head2A2">
    <w:name w:val="Heading 2.Head2A.2"/>
    <w:basedOn w:val="1"/>
    <w:next w:val="a"/>
    <w:rsid w:val="000C3802"/>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0C380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0C380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0C3802"/>
    <w:pPr>
      <w:spacing w:before="120"/>
      <w:outlineLvl w:val="2"/>
    </w:pPr>
    <w:rPr>
      <w:rFonts w:eastAsia="MS Mincho"/>
      <w:sz w:val="28"/>
      <w:lang w:eastAsia="de-DE"/>
    </w:rPr>
  </w:style>
  <w:style w:type="paragraph" w:customStyle="1" w:styleId="Bullets">
    <w:name w:val="Bullets"/>
    <w:basedOn w:val="af5"/>
    <w:rsid w:val="000C3802"/>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0C3802"/>
    <w:pPr>
      <w:spacing w:after="220"/>
      <w:ind w:left="1298"/>
    </w:pPr>
    <w:rPr>
      <w:rFonts w:ascii="Arial" w:eastAsia="宋体" w:hAnsi="Arial"/>
      <w:lang w:val="en-US" w:eastAsia="en-GB"/>
    </w:rPr>
  </w:style>
  <w:style w:type="numbering" w:customStyle="1" w:styleId="18">
    <w:name w:val="无列表1"/>
    <w:next w:val="a2"/>
    <w:semiHidden/>
    <w:rsid w:val="000C3802"/>
  </w:style>
  <w:style w:type="paragraph" w:customStyle="1" w:styleId="1030302">
    <w:name w:val="样式 样式 标题 1 + 两端对齐 段前: 0.3 行 段后: 0.3 行 行距: 单倍行距 + 段前: 0.2 行 段后: ..."/>
    <w:basedOn w:val="a"/>
    <w:autoRedefine/>
    <w:rsid w:val="000C3802"/>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0C380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0C3802"/>
    <w:rPr>
      <w:rFonts w:eastAsia="Malgun Gothic"/>
      <w:kern w:val="2"/>
    </w:rPr>
  </w:style>
  <w:style w:type="character" w:customStyle="1" w:styleId="StyleTACChar">
    <w:name w:val="Style TAC + Char"/>
    <w:link w:val="StyleTAC"/>
    <w:rsid w:val="000C3802"/>
    <w:rPr>
      <w:rFonts w:ascii="Arial" w:eastAsia="Malgun Gothic" w:hAnsi="Arial"/>
      <w:kern w:val="2"/>
      <w:sz w:val="18"/>
      <w:lang w:val="en-GB" w:eastAsia="en-US"/>
    </w:rPr>
  </w:style>
  <w:style w:type="character" w:customStyle="1" w:styleId="CharChar29">
    <w:name w:val="Char Char29"/>
    <w:rsid w:val="000C3802"/>
    <w:rPr>
      <w:rFonts w:ascii="Arial" w:hAnsi="Arial"/>
      <w:sz w:val="36"/>
      <w:lang w:val="en-GB" w:eastAsia="en-US" w:bidi="ar-SA"/>
    </w:rPr>
  </w:style>
  <w:style w:type="character" w:customStyle="1" w:styleId="CharChar28">
    <w:name w:val="Char Char28"/>
    <w:rsid w:val="000C380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0C380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0C3802"/>
    <w:rPr>
      <w:rFonts w:ascii="Arial" w:hAnsi="Arial"/>
      <w:sz w:val="22"/>
      <w:lang w:val="en-GB" w:eastAsia="en-GB" w:bidi="ar-SA"/>
    </w:rPr>
  </w:style>
  <w:style w:type="paragraph" w:customStyle="1" w:styleId="Default">
    <w:name w:val="Default"/>
    <w:rsid w:val="000C380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0C3802"/>
    <w:rPr>
      <w:rFonts w:ascii="Times New Roman" w:hAnsi="Times New Roman"/>
      <w:lang w:val="en-GB"/>
    </w:rPr>
  </w:style>
  <w:style w:type="character" w:styleId="HTML">
    <w:name w:val="HTML Acronym"/>
    <w:uiPriority w:val="99"/>
    <w:unhideWhenUsed/>
    <w:rsid w:val="000C3802"/>
  </w:style>
  <w:style w:type="numbering" w:customStyle="1" w:styleId="NoList2">
    <w:name w:val="No List2"/>
    <w:next w:val="a2"/>
    <w:semiHidden/>
    <w:rsid w:val="000C3802"/>
  </w:style>
  <w:style w:type="numbering" w:customStyle="1" w:styleId="NoList3">
    <w:name w:val="No List3"/>
    <w:next w:val="a2"/>
    <w:uiPriority w:val="99"/>
    <w:semiHidden/>
    <w:rsid w:val="000C3802"/>
  </w:style>
  <w:style w:type="table" w:customStyle="1" w:styleId="TableGrid4">
    <w:name w:val="Table Grid4"/>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0C3802"/>
  </w:style>
  <w:style w:type="paragraph" w:customStyle="1" w:styleId="3GPPNormalText">
    <w:name w:val="3GPP Normal Text"/>
    <w:basedOn w:val="af5"/>
    <w:link w:val="3GPPNormalTextChar"/>
    <w:qFormat/>
    <w:rsid w:val="000C3802"/>
    <w:pPr>
      <w:widowControl/>
      <w:ind w:hanging="22"/>
      <w:jc w:val="both"/>
    </w:pPr>
    <w:rPr>
      <w:rFonts w:ascii="Arial" w:hAnsi="Arial" w:cs="Arial"/>
      <w:szCs w:val="24"/>
      <w:lang w:val="en-US"/>
    </w:rPr>
  </w:style>
  <w:style w:type="character" w:customStyle="1" w:styleId="3GPPNormalTextChar">
    <w:name w:val="3GPP Normal Text Char"/>
    <w:link w:val="3GPPNormalText"/>
    <w:rsid w:val="000C3802"/>
    <w:rPr>
      <w:rFonts w:ascii="Arial" w:eastAsia="MS Mincho" w:hAnsi="Arial" w:cs="Arial"/>
      <w:sz w:val="24"/>
      <w:szCs w:val="24"/>
      <w:lang w:val="en-US" w:eastAsia="en-US"/>
    </w:rPr>
  </w:style>
  <w:style w:type="numbering" w:customStyle="1" w:styleId="19">
    <w:name w:val="無清單1"/>
    <w:next w:val="a2"/>
    <w:uiPriority w:val="99"/>
    <w:semiHidden/>
    <w:unhideWhenUsed/>
    <w:rsid w:val="000C3802"/>
  </w:style>
  <w:style w:type="numbering" w:customStyle="1" w:styleId="110">
    <w:name w:val="無清單11"/>
    <w:next w:val="a2"/>
    <w:uiPriority w:val="99"/>
    <w:semiHidden/>
    <w:unhideWhenUsed/>
    <w:rsid w:val="000C3802"/>
  </w:style>
  <w:style w:type="table" w:customStyle="1" w:styleId="1a">
    <w:name w:val="表格格線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0C3802"/>
  </w:style>
  <w:style w:type="paragraph" w:customStyle="1" w:styleId="H53GPP">
    <w:name w:val="H5 3GPP"/>
    <w:basedOn w:val="a"/>
    <w:link w:val="H53GPPChar"/>
    <w:qFormat/>
    <w:rsid w:val="000C3802"/>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0C3802"/>
    <w:rPr>
      <w:rFonts w:ascii="Arial" w:eastAsia="宋体" w:hAnsi="Arial"/>
      <w:snapToGrid w:val="0"/>
      <w:sz w:val="22"/>
      <w:szCs w:val="22"/>
      <w:lang w:val="en-GB" w:eastAsia="en-US"/>
    </w:rPr>
  </w:style>
  <w:style w:type="paragraph" w:styleId="aff3">
    <w:name w:val="Subtitle"/>
    <w:basedOn w:val="a"/>
    <w:next w:val="a"/>
    <w:link w:val="Charf1"/>
    <w:uiPriority w:val="11"/>
    <w:qFormat/>
    <w:rsid w:val="000C3802"/>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0C3802"/>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0C3802"/>
    <w:rPr>
      <w:rFonts w:ascii="Arial" w:eastAsia="Batang" w:hAnsi="Arial" w:cs="Times New Roman"/>
      <w:b/>
      <w:bCs/>
      <w:i/>
      <w:iCs/>
      <w:sz w:val="28"/>
      <w:szCs w:val="28"/>
      <w:lang w:val="en-GB" w:eastAsia="en-US" w:bidi="ar-SA"/>
    </w:rPr>
  </w:style>
  <w:style w:type="paragraph" w:customStyle="1" w:styleId="29">
    <w:name w:val="修订2"/>
    <w:hidden/>
    <w:semiHidden/>
    <w:rsid w:val="000C3802"/>
    <w:rPr>
      <w:rFonts w:ascii="Times New Roman" w:eastAsia="Batang" w:hAnsi="Times New Roman"/>
      <w:lang w:val="en-GB" w:eastAsia="en-US"/>
    </w:rPr>
  </w:style>
  <w:style w:type="character" w:customStyle="1" w:styleId="CharChar34">
    <w:name w:val="Char Char34"/>
    <w:semiHidden/>
    <w:rsid w:val="000C3802"/>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0C380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semiHidden/>
    <w:rsid w:val="000C3802"/>
    <w:rPr>
      <w:rFonts w:ascii="Arial" w:hAnsi="Arial"/>
      <w:sz w:val="28"/>
      <w:lang w:val="en-GB" w:eastAsia="ko-KR" w:bidi="ar-SA"/>
    </w:rPr>
  </w:style>
  <w:style w:type="character" w:customStyle="1" w:styleId="CharChar32">
    <w:name w:val="Char Char32"/>
    <w:semiHidden/>
    <w:rsid w:val="000C3802"/>
    <w:rPr>
      <w:rFonts w:ascii="Arial" w:hAnsi="Arial"/>
      <w:sz w:val="28"/>
      <w:lang w:val="en-GB" w:eastAsia="ko-KR" w:bidi="ar-SA"/>
    </w:rPr>
  </w:style>
  <w:style w:type="numbering" w:customStyle="1" w:styleId="NoList111">
    <w:name w:val="No List111"/>
    <w:next w:val="a2"/>
    <w:uiPriority w:val="99"/>
    <w:semiHidden/>
    <w:unhideWhenUsed/>
    <w:rsid w:val="000C3802"/>
  </w:style>
  <w:style w:type="paragraph" w:customStyle="1" w:styleId="Subtitle1">
    <w:name w:val="Subtitle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0C3802"/>
  </w:style>
  <w:style w:type="paragraph" w:customStyle="1" w:styleId="1b">
    <w:name w:val="副标题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1">
    <w:name w:val="副标题 Char1"/>
    <w:basedOn w:val="a0"/>
    <w:rsid w:val="000C3802"/>
    <w:rPr>
      <w:rFonts w:asciiTheme="majorHAnsi" w:eastAsia="宋体" w:hAnsiTheme="majorHAnsi" w:cstheme="majorBidi"/>
      <w:b/>
      <w:bCs/>
      <w:kern w:val="28"/>
      <w:sz w:val="32"/>
      <w:szCs w:val="32"/>
      <w:lang w:val="en-GB" w:eastAsia="en-US"/>
    </w:rPr>
  </w:style>
  <w:style w:type="numbering" w:customStyle="1" w:styleId="2a">
    <w:name w:val="无列表2"/>
    <w:next w:val="a2"/>
    <w:uiPriority w:val="99"/>
    <w:semiHidden/>
    <w:unhideWhenUsed/>
    <w:rsid w:val="000C3802"/>
  </w:style>
  <w:style w:type="table" w:customStyle="1" w:styleId="1c">
    <w:name w:val="网格型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2"/>
    <w:uiPriority w:val="99"/>
    <w:semiHidden/>
    <w:unhideWhenUsed/>
    <w:rsid w:val="000C3802"/>
  </w:style>
  <w:style w:type="numbering" w:customStyle="1" w:styleId="112">
    <w:name w:val="リストなし11"/>
    <w:next w:val="a2"/>
    <w:uiPriority w:val="99"/>
    <w:semiHidden/>
    <w:unhideWhenUsed/>
    <w:rsid w:val="000C3802"/>
  </w:style>
  <w:style w:type="table" w:customStyle="1" w:styleId="TableGrid11">
    <w:name w:val="Table Grid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无列表12"/>
    <w:next w:val="a2"/>
    <w:semiHidden/>
    <w:rsid w:val="000C3802"/>
  </w:style>
  <w:style w:type="table" w:customStyle="1" w:styleId="310">
    <w:name w:val="网格型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a2"/>
    <w:semiHidden/>
    <w:rsid w:val="000C3802"/>
  </w:style>
  <w:style w:type="numbering" w:customStyle="1" w:styleId="NoList31">
    <w:name w:val="No List31"/>
    <w:next w:val="a2"/>
    <w:uiPriority w:val="99"/>
    <w:semiHidden/>
    <w:rsid w:val="000C3802"/>
  </w:style>
  <w:style w:type="table" w:customStyle="1" w:styleId="TableGrid41">
    <w:name w:val="Table Grid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無清單12"/>
    <w:next w:val="a2"/>
    <w:uiPriority w:val="99"/>
    <w:semiHidden/>
    <w:unhideWhenUsed/>
    <w:rsid w:val="000C3802"/>
  </w:style>
  <w:style w:type="numbering" w:customStyle="1" w:styleId="1110">
    <w:name w:val="無清單111"/>
    <w:next w:val="a2"/>
    <w:uiPriority w:val="99"/>
    <w:semiHidden/>
    <w:unhideWhenUsed/>
    <w:rsid w:val="000C3802"/>
  </w:style>
  <w:style w:type="table" w:customStyle="1" w:styleId="113">
    <w:name w:val="表格格線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a2"/>
    <w:uiPriority w:val="99"/>
    <w:semiHidden/>
    <w:unhideWhenUsed/>
    <w:rsid w:val="000C3802"/>
  </w:style>
  <w:style w:type="numbering" w:customStyle="1" w:styleId="1111">
    <w:name w:val="无列表111"/>
    <w:next w:val="a2"/>
    <w:semiHidden/>
    <w:rsid w:val="000C3802"/>
  </w:style>
  <w:style w:type="numbering" w:customStyle="1" w:styleId="210">
    <w:name w:val="无列表21"/>
    <w:next w:val="a2"/>
    <w:uiPriority w:val="99"/>
    <w:semiHidden/>
    <w:unhideWhenUsed/>
    <w:rsid w:val="000C3802"/>
  </w:style>
  <w:style w:type="numbering" w:customStyle="1" w:styleId="NoList121">
    <w:name w:val="No List121"/>
    <w:next w:val="a2"/>
    <w:uiPriority w:val="99"/>
    <w:semiHidden/>
    <w:unhideWhenUsed/>
    <w:rsid w:val="000C3802"/>
  </w:style>
  <w:style w:type="numbering" w:customStyle="1" w:styleId="1112">
    <w:name w:val="リストなし111"/>
    <w:next w:val="a2"/>
    <w:uiPriority w:val="99"/>
    <w:semiHidden/>
    <w:unhideWhenUsed/>
    <w:rsid w:val="000C3802"/>
  </w:style>
  <w:style w:type="numbering" w:customStyle="1" w:styleId="1210">
    <w:name w:val="无列表121"/>
    <w:next w:val="a2"/>
    <w:semiHidden/>
    <w:rsid w:val="000C3802"/>
  </w:style>
  <w:style w:type="numbering" w:customStyle="1" w:styleId="NoList211">
    <w:name w:val="No List211"/>
    <w:next w:val="a2"/>
    <w:semiHidden/>
    <w:rsid w:val="000C3802"/>
  </w:style>
  <w:style w:type="numbering" w:customStyle="1" w:styleId="NoList311">
    <w:name w:val="No List311"/>
    <w:next w:val="a2"/>
    <w:uiPriority w:val="99"/>
    <w:semiHidden/>
    <w:rsid w:val="000C3802"/>
  </w:style>
  <w:style w:type="numbering" w:customStyle="1" w:styleId="1211">
    <w:name w:val="無清單121"/>
    <w:next w:val="a2"/>
    <w:uiPriority w:val="99"/>
    <w:semiHidden/>
    <w:unhideWhenUsed/>
    <w:rsid w:val="000C3802"/>
  </w:style>
  <w:style w:type="numbering" w:customStyle="1" w:styleId="11110">
    <w:name w:val="無清單1111"/>
    <w:next w:val="a2"/>
    <w:uiPriority w:val="99"/>
    <w:semiHidden/>
    <w:unhideWhenUsed/>
    <w:rsid w:val="000C3802"/>
  </w:style>
  <w:style w:type="numbering" w:customStyle="1" w:styleId="NoList4">
    <w:name w:val="No List4"/>
    <w:next w:val="a2"/>
    <w:uiPriority w:val="99"/>
    <w:semiHidden/>
    <w:unhideWhenUsed/>
    <w:rsid w:val="000C3802"/>
  </w:style>
  <w:style w:type="character" w:customStyle="1" w:styleId="SubtitleChar2">
    <w:name w:val="Subtitle Char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0C380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C3802"/>
    <w:rPr>
      <w:rFonts w:ascii="Arial" w:eastAsia="MS Mincho" w:hAnsi="Arial"/>
      <w:szCs w:val="24"/>
      <w:lang w:val="en-GB" w:eastAsia="en-GB"/>
    </w:rPr>
  </w:style>
  <w:style w:type="numbering" w:customStyle="1" w:styleId="NoList11111">
    <w:name w:val="No List11111"/>
    <w:next w:val="a2"/>
    <w:uiPriority w:val="99"/>
    <w:semiHidden/>
    <w:unhideWhenUsed/>
    <w:rsid w:val="000C3802"/>
  </w:style>
  <w:style w:type="numbering" w:customStyle="1" w:styleId="11111">
    <w:name w:val="无列表1111"/>
    <w:next w:val="a2"/>
    <w:semiHidden/>
    <w:rsid w:val="000C3802"/>
  </w:style>
  <w:style w:type="numbering" w:customStyle="1" w:styleId="211">
    <w:name w:val="无列表211"/>
    <w:next w:val="a2"/>
    <w:uiPriority w:val="99"/>
    <w:semiHidden/>
    <w:unhideWhenUsed/>
    <w:rsid w:val="000C3802"/>
  </w:style>
  <w:style w:type="numbering" w:customStyle="1" w:styleId="NoList1211">
    <w:name w:val="No List1211"/>
    <w:next w:val="a2"/>
    <w:uiPriority w:val="99"/>
    <w:semiHidden/>
    <w:unhideWhenUsed/>
    <w:rsid w:val="000C3802"/>
  </w:style>
  <w:style w:type="numbering" w:customStyle="1" w:styleId="11112">
    <w:name w:val="リストなし1111"/>
    <w:next w:val="a2"/>
    <w:uiPriority w:val="99"/>
    <w:semiHidden/>
    <w:unhideWhenUsed/>
    <w:rsid w:val="000C3802"/>
  </w:style>
  <w:style w:type="numbering" w:customStyle="1" w:styleId="12110">
    <w:name w:val="无列表1211"/>
    <w:next w:val="a2"/>
    <w:semiHidden/>
    <w:rsid w:val="000C3802"/>
  </w:style>
  <w:style w:type="numbering" w:customStyle="1" w:styleId="NoList2111">
    <w:name w:val="No List2111"/>
    <w:next w:val="a2"/>
    <w:semiHidden/>
    <w:rsid w:val="000C3802"/>
  </w:style>
  <w:style w:type="numbering" w:customStyle="1" w:styleId="NoList3111">
    <w:name w:val="No List3111"/>
    <w:next w:val="a2"/>
    <w:uiPriority w:val="99"/>
    <w:semiHidden/>
    <w:rsid w:val="000C3802"/>
  </w:style>
  <w:style w:type="numbering" w:customStyle="1" w:styleId="12111">
    <w:name w:val="無清單1211"/>
    <w:next w:val="a2"/>
    <w:uiPriority w:val="99"/>
    <w:semiHidden/>
    <w:unhideWhenUsed/>
    <w:rsid w:val="000C3802"/>
  </w:style>
  <w:style w:type="numbering" w:customStyle="1" w:styleId="111110">
    <w:name w:val="無清單11111"/>
    <w:next w:val="a2"/>
    <w:uiPriority w:val="99"/>
    <w:semiHidden/>
    <w:unhideWhenUsed/>
    <w:rsid w:val="000C3802"/>
  </w:style>
  <w:style w:type="character" w:customStyle="1" w:styleId="SubtitleChar3">
    <w:name w:val="Subtitle Char3"/>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locked/>
    <w:rsid w:val="000C3802"/>
    <w:rPr>
      <w:rFonts w:ascii="Times New Roman" w:hAnsi="Times New Roman"/>
      <w:lang w:val="en-GB" w:eastAsia="en-US"/>
    </w:rPr>
  </w:style>
  <w:style w:type="paragraph" w:customStyle="1" w:styleId="212">
    <w:name w:val="修订21"/>
    <w:hidden/>
    <w:semiHidden/>
    <w:rsid w:val="000C3802"/>
    <w:rPr>
      <w:rFonts w:ascii="Times New Roman" w:eastAsia="Batang" w:hAnsi="Times New Roman"/>
      <w:lang w:val="en-GB" w:eastAsia="en-US"/>
    </w:rPr>
  </w:style>
  <w:style w:type="numbering" w:customStyle="1" w:styleId="38">
    <w:name w:val="无列表3"/>
    <w:next w:val="a2"/>
    <w:uiPriority w:val="99"/>
    <w:semiHidden/>
    <w:unhideWhenUsed/>
    <w:rsid w:val="000C3802"/>
  </w:style>
  <w:style w:type="numbering" w:customStyle="1" w:styleId="130">
    <w:name w:val="無清單13"/>
    <w:next w:val="a2"/>
    <w:uiPriority w:val="99"/>
    <w:semiHidden/>
    <w:unhideWhenUsed/>
    <w:rsid w:val="000C3802"/>
  </w:style>
  <w:style w:type="table" w:customStyle="1" w:styleId="2b">
    <w:name w:val="网格型2"/>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a2"/>
    <w:uiPriority w:val="99"/>
    <w:semiHidden/>
    <w:unhideWhenUsed/>
    <w:rsid w:val="000C3802"/>
  </w:style>
  <w:style w:type="numbering" w:customStyle="1" w:styleId="122">
    <w:name w:val="リストなし12"/>
    <w:next w:val="a2"/>
    <w:uiPriority w:val="99"/>
    <w:semiHidden/>
    <w:unhideWhenUsed/>
    <w:rsid w:val="000C3802"/>
  </w:style>
  <w:style w:type="table" w:customStyle="1" w:styleId="TableGrid12">
    <w:name w:val="Table Grid1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无列表13"/>
    <w:next w:val="a2"/>
    <w:semiHidden/>
    <w:rsid w:val="000C3802"/>
  </w:style>
  <w:style w:type="table" w:customStyle="1" w:styleId="320">
    <w:name w:val="网格型3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2"/>
    <w:semiHidden/>
    <w:rsid w:val="000C3802"/>
  </w:style>
  <w:style w:type="numbering" w:customStyle="1" w:styleId="NoList32">
    <w:name w:val="No List32"/>
    <w:next w:val="a2"/>
    <w:uiPriority w:val="99"/>
    <w:semiHidden/>
    <w:rsid w:val="000C3802"/>
  </w:style>
  <w:style w:type="table" w:customStyle="1" w:styleId="TableGrid42">
    <w:name w:val="Table Grid42"/>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a2"/>
    <w:uiPriority w:val="99"/>
    <w:semiHidden/>
    <w:unhideWhenUsed/>
    <w:rsid w:val="000C3802"/>
  </w:style>
  <w:style w:type="numbering" w:customStyle="1" w:styleId="1120">
    <w:name w:val="無清單112"/>
    <w:next w:val="a2"/>
    <w:uiPriority w:val="99"/>
    <w:semiHidden/>
    <w:unhideWhenUsed/>
    <w:rsid w:val="000C3802"/>
  </w:style>
  <w:style w:type="numbering" w:customStyle="1" w:styleId="11120">
    <w:name w:val="無清單1112"/>
    <w:next w:val="a2"/>
    <w:uiPriority w:val="99"/>
    <w:semiHidden/>
    <w:unhideWhenUsed/>
    <w:rsid w:val="000C3802"/>
  </w:style>
  <w:style w:type="table" w:customStyle="1" w:styleId="123">
    <w:name w:val="表格格線12"/>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副標題1"/>
    <w:basedOn w:val="a"/>
    <w:next w:val="a"/>
    <w:uiPriority w:val="11"/>
    <w:qFormat/>
    <w:rsid w:val="000C3802"/>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numbering" w:customStyle="1" w:styleId="NoList1112">
    <w:name w:val="No List1112"/>
    <w:next w:val="a2"/>
    <w:uiPriority w:val="99"/>
    <w:semiHidden/>
    <w:unhideWhenUsed/>
    <w:rsid w:val="000C3802"/>
  </w:style>
  <w:style w:type="numbering" w:customStyle="1" w:styleId="220">
    <w:name w:val="无列表22"/>
    <w:next w:val="a2"/>
    <w:uiPriority w:val="99"/>
    <w:semiHidden/>
    <w:unhideWhenUsed/>
    <w:rsid w:val="000C3802"/>
  </w:style>
  <w:style w:type="numbering" w:customStyle="1" w:styleId="NoList122">
    <w:name w:val="No List122"/>
    <w:next w:val="a2"/>
    <w:uiPriority w:val="99"/>
    <w:semiHidden/>
    <w:unhideWhenUsed/>
    <w:rsid w:val="000C3802"/>
  </w:style>
  <w:style w:type="numbering" w:customStyle="1" w:styleId="1121">
    <w:name w:val="リストなし112"/>
    <w:next w:val="a2"/>
    <w:uiPriority w:val="99"/>
    <w:semiHidden/>
    <w:unhideWhenUsed/>
    <w:rsid w:val="000C3802"/>
  </w:style>
  <w:style w:type="numbering" w:customStyle="1" w:styleId="1122">
    <w:name w:val="无列表112"/>
    <w:next w:val="a2"/>
    <w:semiHidden/>
    <w:rsid w:val="000C3802"/>
  </w:style>
  <w:style w:type="numbering" w:customStyle="1" w:styleId="NoList212">
    <w:name w:val="No List212"/>
    <w:next w:val="a2"/>
    <w:semiHidden/>
    <w:rsid w:val="000C3802"/>
  </w:style>
  <w:style w:type="numbering" w:customStyle="1" w:styleId="NoList312">
    <w:name w:val="No List312"/>
    <w:next w:val="a2"/>
    <w:uiPriority w:val="99"/>
    <w:semiHidden/>
    <w:rsid w:val="000C3802"/>
  </w:style>
  <w:style w:type="numbering" w:customStyle="1" w:styleId="1220">
    <w:name w:val="無清單122"/>
    <w:next w:val="a2"/>
    <w:uiPriority w:val="99"/>
    <w:semiHidden/>
    <w:unhideWhenUsed/>
    <w:rsid w:val="000C3802"/>
  </w:style>
  <w:style w:type="numbering" w:customStyle="1" w:styleId="111120">
    <w:name w:val="無清單11112"/>
    <w:next w:val="a2"/>
    <w:uiPriority w:val="99"/>
    <w:semiHidden/>
    <w:unhideWhenUsed/>
    <w:rsid w:val="000C3802"/>
  </w:style>
  <w:style w:type="table" w:customStyle="1" w:styleId="TableGrid111">
    <w:name w:val="Table Grid11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鮮明引文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f2">
    <w:name w:val="明显引用 Char"/>
    <w:basedOn w:val="a0"/>
    <w:link w:val="aff4"/>
    <w:uiPriority w:val="30"/>
    <w:rsid w:val="000C3802"/>
    <w:rPr>
      <w:i/>
      <w:iCs/>
      <w:color w:val="5B9BD5"/>
      <w:lang w:eastAsia="en-US"/>
    </w:rPr>
  </w:style>
  <w:style w:type="numbering" w:customStyle="1" w:styleId="NoList41">
    <w:name w:val="No List41"/>
    <w:next w:val="a2"/>
    <w:uiPriority w:val="99"/>
    <w:semiHidden/>
    <w:unhideWhenUsed/>
    <w:rsid w:val="000C3802"/>
  </w:style>
  <w:style w:type="numbering" w:customStyle="1" w:styleId="NoList1121">
    <w:name w:val="No List1121"/>
    <w:next w:val="a2"/>
    <w:uiPriority w:val="99"/>
    <w:semiHidden/>
    <w:unhideWhenUsed/>
    <w:rsid w:val="000C3802"/>
  </w:style>
  <w:style w:type="paragraph" w:customStyle="1" w:styleId="39">
    <w:name w:val="修订3"/>
    <w:hidden/>
    <w:semiHidden/>
    <w:rsid w:val="000C3802"/>
    <w:rPr>
      <w:rFonts w:ascii="Times New Roman" w:eastAsia="Batang" w:hAnsi="Times New Roman"/>
      <w:lang w:val="en-GB" w:eastAsia="en-US"/>
    </w:rPr>
  </w:style>
  <w:style w:type="table" w:customStyle="1" w:styleId="TableGrid5">
    <w:name w:val="Table Grid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表格格線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a2"/>
    <w:uiPriority w:val="99"/>
    <w:semiHidden/>
    <w:unhideWhenUsed/>
    <w:rsid w:val="000C3802"/>
  </w:style>
  <w:style w:type="numbering" w:customStyle="1" w:styleId="11121">
    <w:name w:val="リストなし1112"/>
    <w:next w:val="a2"/>
    <w:uiPriority w:val="99"/>
    <w:semiHidden/>
    <w:unhideWhenUsed/>
    <w:rsid w:val="000C3802"/>
  </w:style>
  <w:style w:type="numbering" w:customStyle="1" w:styleId="11122">
    <w:name w:val="无列表1112"/>
    <w:next w:val="a2"/>
    <w:semiHidden/>
    <w:rsid w:val="000C3802"/>
  </w:style>
  <w:style w:type="numbering" w:customStyle="1" w:styleId="NoList2112">
    <w:name w:val="No List2112"/>
    <w:next w:val="a2"/>
    <w:semiHidden/>
    <w:rsid w:val="000C3802"/>
  </w:style>
  <w:style w:type="numbering" w:customStyle="1" w:styleId="NoList3112">
    <w:name w:val="No List3112"/>
    <w:next w:val="a2"/>
    <w:uiPriority w:val="99"/>
    <w:semiHidden/>
    <w:rsid w:val="000C3802"/>
  </w:style>
  <w:style w:type="numbering" w:customStyle="1" w:styleId="NoList11112">
    <w:name w:val="No List11112"/>
    <w:next w:val="a2"/>
    <w:uiPriority w:val="99"/>
    <w:semiHidden/>
    <w:unhideWhenUsed/>
    <w:rsid w:val="000C3802"/>
  </w:style>
  <w:style w:type="numbering" w:customStyle="1" w:styleId="1212">
    <w:name w:val="無清單1212"/>
    <w:next w:val="a2"/>
    <w:uiPriority w:val="99"/>
    <w:semiHidden/>
    <w:unhideWhenUsed/>
    <w:rsid w:val="000C3802"/>
  </w:style>
  <w:style w:type="numbering" w:customStyle="1" w:styleId="111111">
    <w:name w:val="無清單111111"/>
    <w:next w:val="a2"/>
    <w:uiPriority w:val="99"/>
    <w:semiHidden/>
    <w:unhideWhenUsed/>
    <w:rsid w:val="000C3802"/>
  </w:style>
  <w:style w:type="numbering" w:customStyle="1" w:styleId="NoList5">
    <w:name w:val="No List5"/>
    <w:next w:val="a2"/>
    <w:uiPriority w:val="99"/>
    <w:semiHidden/>
    <w:unhideWhenUsed/>
    <w:rsid w:val="000C3802"/>
  </w:style>
  <w:style w:type="table" w:customStyle="1" w:styleId="TableGrid6">
    <w:name w:val="Table Grid6"/>
    <w:basedOn w:val="a1"/>
    <w:next w:val="af9"/>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a2"/>
    <w:uiPriority w:val="99"/>
    <w:semiHidden/>
    <w:unhideWhenUsed/>
    <w:rsid w:val="000C3802"/>
  </w:style>
  <w:style w:type="numbering" w:customStyle="1" w:styleId="1213">
    <w:name w:val="リストなし121"/>
    <w:next w:val="a2"/>
    <w:uiPriority w:val="99"/>
    <w:semiHidden/>
    <w:unhideWhenUsed/>
    <w:rsid w:val="000C3802"/>
  </w:style>
  <w:style w:type="numbering" w:customStyle="1" w:styleId="1221">
    <w:name w:val="无列表122"/>
    <w:next w:val="a2"/>
    <w:semiHidden/>
    <w:rsid w:val="000C3802"/>
  </w:style>
  <w:style w:type="numbering" w:customStyle="1" w:styleId="NoList221">
    <w:name w:val="No List221"/>
    <w:next w:val="a2"/>
    <w:semiHidden/>
    <w:rsid w:val="000C3802"/>
  </w:style>
  <w:style w:type="numbering" w:customStyle="1" w:styleId="NoList321">
    <w:name w:val="No List321"/>
    <w:next w:val="a2"/>
    <w:uiPriority w:val="99"/>
    <w:semiHidden/>
    <w:rsid w:val="000C3802"/>
  </w:style>
  <w:style w:type="numbering" w:customStyle="1" w:styleId="1310">
    <w:name w:val="無清單131"/>
    <w:next w:val="a2"/>
    <w:uiPriority w:val="99"/>
    <w:semiHidden/>
    <w:unhideWhenUsed/>
    <w:rsid w:val="000C3802"/>
  </w:style>
  <w:style w:type="numbering" w:customStyle="1" w:styleId="11210">
    <w:name w:val="無清單1121"/>
    <w:next w:val="a2"/>
    <w:uiPriority w:val="99"/>
    <w:semiHidden/>
    <w:unhideWhenUsed/>
    <w:rsid w:val="000C3802"/>
  </w:style>
  <w:style w:type="numbering" w:customStyle="1" w:styleId="2120">
    <w:name w:val="无列表212"/>
    <w:next w:val="a2"/>
    <w:uiPriority w:val="99"/>
    <w:semiHidden/>
    <w:unhideWhenUsed/>
    <w:rsid w:val="000C3802"/>
  </w:style>
  <w:style w:type="numbering" w:customStyle="1" w:styleId="NoList1221">
    <w:name w:val="No List1221"/>
    <w:next w:val="a2"/>
    <w:uiPriority w:val="99"/>
    <w:semiHidden/>
    <w:unhideWhenUsed/>
    <w:rsid w:val="000C3802"/>
  </w:style>
  <w:style w:type="numbering" w:customStyle="1" w:styleId="11211">
    <w:name w:val="リストなし1121"/>
    <w:next w:val="a2"/>
    <w:uiPriority w:val="99"/>
    <w:semiHidden/>
    <w:unhideWhenUsed/>
    <w:rsid w:val="000C3802"/>
  </w:style>
  <w:style w:type="numbering" w:customStyle="1" w:styleId="11212">
    <w:name w:val="无列表1121"/>
    <w:next w:val="a2"/>
    <w:semiHidden/>
    <w:rsid w:val="000C3802"/>
  </w:style>
  <w:style w:type="numbering" w:customStyle="1" w:styleId="NoList2121">
    <w:name w:val="No List2121"/>
    <w:next w:val="a2"/>
    <w:semiHidden/>
    <w:rsid w:val="000C3802"/>
  </w:style>
  <w:style w:type="numbering" w:customStyle="1" w:styleId="NoList3121">
    <w:name w:val="No List3121"/>
    <w:next w:val="a2"/>
    <w:uiPriority w:val="99"/>
    <w:semiHidden/>
    <w:rsid w:val="000C3802"/>
  </w:style>
  <w:style w:type="numbering" w:customStyle="1" w:styleId="NoList11121">
    <w:name w:val="No List11121"/>
    <w:next w:val="a2"/>
    <w:uiPriority w:val="99"/>
    <w:semiHidden/>
    <w:unhideWhenUsed/>
    <w:rsid w:val="000C3802"/>
  </w:style>
  <w:style w:type="numbering" w:customStyle="1" w:styleId="12210">
    <w:name w:val="無清單1221"/>
    <w:next w:val="a2"/>
    <w:uiPriority w:val="99"/>
    <w:semiHidden/>
    <w:unhideWhenUsed/>
    <w:rsid w:val="000C3802"/>
  </w:style>
  <w:style w:type="numbering" w:customStyle="1" w:styleId="111210">
    <w:name w:val="無清單11121"/>
    <w:next w:val="a2"/>
    <w:uiPriority w:val="99"/>
    <w:semiHidden/>
    <w:unhideWhenUsed/>
    <w:rsid w:val="000C3802"/>
  </w:style>
  <w:style w:type="table" w:customStyle="1" w:styleId="114">
    <w:name w:val="网格型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明显引用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2">
    <w:name w:val="明显引用 Char1"/>
    <w:basedOn w:val="a0"/>
    <w:uiPriority w:val="30"/>
    <w:rsid w:val="000C3802"/>
    <w:rPr>
      <w:rFonts w:ascii="Times New Roman" w:hAnsi="Times New Roman"/>
      <w:i/>
      <w:iCs/>
      <w:color w:val="5B9BD5"/>
      <w:lang w:val="en-GB" w:eastAsia="en-US"/>
    </w:rPr>
  </w:style>
  <w:style w:type="numbering" w:customStyle="1" w:styleId="312">
    <w:name w:val="无列表31"/>
    <w:next w:val="a2"/>
    <w:uiPriority w:val="99"/>
    <w:semiHidden/>
    <w:unhideWhenUsed/>
    <w:rsid w:val="000C3802"/>
  </w:style>
  <w:style w:type="numbering" w:customStyle="1" w:styleId="1311">
    <w:name w:val="无列表131"/>
    <w:next w:val="a2"/>
    <w:semiHidden/>
    <w:rsid w:val="000C3802"/>
  </w:style>
  <w:style w:type="numbering" w:customStyle="1" w:styleId="NoList113">
    <w:name w:val="No List113"/>
    <w:next w:val="a2"/>
    <w:uiPriority w:val="99"/>
    <w:semiHidden/>
    <w:unhideWhenUsed/>
    <w:rsid w:val="000C3802"/>
  </w:style>
  <w:style w:type="numbering" w:customStyle="1" w:styleId="NoList411">
    <w:name w:val="No List411"/>
    <w:next w:val="a2"/>
    <w:uiPriority w:val="99"/>
    <w:semiHidden/>
    <w:unhideWhenUsed/>
    <w:rsid w:val="000C3802"/>
  </w:style>
  <w:style w:type="table" w:customStyle="1" w:styleId="TableGrid112">
    <w:name w:val="Table Grid11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无列表221"/>
    <w:next w:val="a2"/>
    <w:uiPriority w:val="99"/>
    <w:semiHidden/>
    <w:unhideWhenUsed/>
    <w:rsid w:val="000C3802"/>
  </w:style>
  <w:style w:type="numbering" w:customStyle="1" w:styleId="NoList12111">
    <w:name w:val="No List12111"/>
    <w:next w:val="a2"/>
    <w:uiPriority w:val="99"/>
    <w:semiHidden/>
    <w:unhideWhenUsed/>
    <w:rsid w:val="000C3802"/>
  </w:style>
  <w:style w:type="numbering" w:customStyle="1" w:styleId="111112">
    <w:name w:val="リストなし11111"/>
    <w:next w:val="a2"/>
    <w:uiPriority w:val="99"/>
    <w:semiHidden/>
    <w:unhideWhenUsed/>
    <w:rsid w:val="000C3802"/>
  </w:style>
  <w:style w:type="numbering" w:customStyle="1" w:styleId="111113">
    <w:name w:val="无列表11111"/>
    <w:next w:val="a2"/>
    <w:semiHidden/>
    <w:rsid w:val="000C3802"/>
  </w:style>
  <w:style w:type="numbering" w:customStyle="1" w:styleId="NoList21111">
    <w:name w:val="No List21111"/>
    <w:next w:val="a2"/>
    <w:semiHidden/>
    <w:rsid w:val="000C3802"/>
  </w:style>
  <w:style w:type="numbering" w:customStyle="1" w:styleId="NoList31111">
    <w:name w:val="No List31111"/>
    <w:next w:val="a2"/>
    <w:uiPriority w:val="99"/>
    <w:semiHidden/>
    <w:rsid w:val="000C3802"/>
  </w:style>
  <w:style w:type="numbering" w:customStyle="1" w:styleId="NoList111111">
    <w:name w:val="No List111111"/>
    <w:next w:val="a2"/>
    <w:uiPriority w:val="99"/>
    <w:semiHidden/>
    <w:unhideWhenUsed/>
    <w:rsid w:val="000C3802"/>
  </w:style>
  <w:style w:type="numbering" w:customStyle="1" w:styleId="121110">
    <w:name w:val="無清單12111"/>
    <w:next w:val="a2"/>
    <w:uiPriority w:val="99"/>
    <w:semiHidden/>
    <w:unhideWhenUsed/>
    <w:rsid w:val="000C3802"/>
  </w:style>
  <w:style w:type="numbering" w:customStyle="1" w:styleId="1111111">
    <w:name w:val="無清單1111111"/>
    <w:next w:val="a2"/>
    <w:uiPriority w:val="99"/>
    <w:semiHidden/>
    <w:unhideWhenUsed/>
    <w:rsid w:val="000C3802"/>
  </w:style>
  <w:style w:type="numbering" w:customStyle="1" w:styleId="NoList1311">
    <w:name w:val="No List1311"/>
    <w:next w:val="a2"/>
    <w:uiPriority w:val="99"/>
    <w:semiHidden/>
    <w:unhideWhenUsed/>
    <w:rsid w:val="000C3802"/>
  </w:style>
  <w:style w:type="numbering" w:customStyle="1" w:styleId="12112">
    <w:name w:val="リストなし1211"/>
    <w:next w:val="a2"/>
    <w:uiPriority w:val="99"/>
    <w:semiHidden/>
    <w:unhideWhenUsed/>
    <w:rsid w:val="000C3802"/>
  </w:style>
  <w:style w:type="numbering" w:customStyle="1" w:styleId="12120">
    <w:name w:val="无列表1212"/>
    <w:next w:val="a2"/>
    <w:semiHidden/>
    <w:rsid w:val="000C3802"/>
  </w:style>
  <w:style w:type="numbering" w:customStyle="1" w:styleId="NoList2211">
    <w:name w:val="No List2211"/>
    <w:next w:val="a2"/>
    <w:semiHidden/>
    <w:rsid w:val="000C3802"/>
  </w:style>
  <w:style w:type="numbering" w:customStyle="1" w:styleId="NoList3211">
    <w:name w:val="No List3211"/>
    <w:next w:val="a2"/>
    <w:uiPriority w:val="99"/>
    <w:semiHidden/>
    <w:rsid w:val="000C3802"/>
  </w:style>
  <w:style w:type="numbering" w:customStyle="1" w:styleId="NoList11211">
    <w:name w:val="No List11211"/>
    <w:next w:val="a2"/>
    <w:uiPriority w:val="99"/>
    <w:semiHidden/>
    <w:unhideWhenUsed/>
    <w:rsid w:val="000C3802"/>
  </w:style>
  <w:style w:type="numbering" w:customStyle="1" w:styleId="13110">
    <w:name w:val="無清單1311"/>
    <w:next w:val="a2"/>
    <w:uiPriority w:val="99"/>
    <w:semiHidden/>
    <w:unhideWhenUsed/>
    <w:rsid w:val="000C3802"/>
  </w:style>
  <w:style w:type="numbering" w:customStyle="1" w:styleId="112110">
    <w:name w:val="無清單11211"/>
    <w:next w:val="a2"/>
    <w:uiPriority w:val="99"/>
    <w:semiHidden/>
    <w:unhideWhenUsed/>
    <w:rsid w:val="000C3802"/>
  </w:style>
  <w:style w:type="numbering" w:customStyle="1" w:styleId="2111">
    <w:name w:val="无列表2111"/>
    <w:next w:val="a2"/>
    <w:uiPriority w:val="99"/>
    <w:semiHidden/>
    <w:unhideWhenUsed/>
    <w:rsid w:val="000C3802"/>
  </w:style>
  <w:style w:type="numbering" w:customStyle="1" w:styleId="NoList12211">
    <w:name w:val="No List12211"/>
    <w:next w:val="a2"/>
    <w:uiPriority w:val="99"/>
    <w:semiHidden/>
    <w:unhideWhenUsed/>
    <w:rsid w:val="000C3802"/>
  </w:style>
  <w:style w:type="numbering" w:customStyle="1" w:styleId="112111">
    <w:name w:val="リストなし11211"/>
    <w:next w:val="a2"/>
    <w:uiPriority w:val="99"/>
    <w:semiHidden/>
    <w:unhideWhenUsed/>
    <w:rsid w:val="000C3802"/>
  </w:style>
  <w:style w:type="numbering" w:customStyle="1" w:styleId="112112">
    <w:name w:val="无列表11211"/>
    <w:next w:val="a2"/>
    <w:semiHidden/>
    <w:rsid w:val="000C3802"/>
  </w:style>
  <w:style w:type="numbering" w:customStyle="1" w:styleId="NoList21211">
    <w:name w:val="No List21211"/>
    <w:next w:val="a2"/>
    <w:semiHidden/>
    <w:rsid w:val="000C3802"/>
  </w:style>
  <w:style w:type="numbering" w:customStyle="1" w:styleId="NoList31211">
    <w:name w:val="No List31211"/>
    <w:next w:val="a2"/>
    <w:uiPriority w:val="99"/>
    <w:semiHidden/>
    <w:rsid w:val="000C3802"/>
  </w:style>
  <w:style w:type="numbering" w:customStyle="1" w:styleId="NoList111211">
    <w:name w:val="No List111211"/>
    <w:next w:val="a2"/>
    <w:uiPriority w:val="99"/>
    <w:semiHidden/>
    <w:unhideWhenUsed/>
    <w:rsid w:val="000C3802"/>
  </w:style>
  <w:style w:type="numbering" w:customStyle="1" w:styleId="12211">
    <w:name w:val="無清單12211"/>
    <w:next w:val="a2"/>
    <w:uiPriority w:val="99"/>
    <w:semiHidden/>
    <w:unhideWhenUsed/>
    <w:rsid w:val="000C3802"/>
  </w:style>
  <w:style w:type="numbering" w:customStyle="1" w:styleId="111211">
    <w:name w:val="無清單111211"/>
    <w:next w:val="a2"/>
    <w:uiPriority w:val="99"/>
    <w:semiHidden/>
    <w:unhideWhenUsed/>
    <w:rsid w:val="000C3802"/>
  </w:style>
  <w:style w:type="paragraph" w:customStyle="1" w:styleId="IntenseQuote1">
    <w:name w:val="Intense Quote1"/>
    <w:basedOn w:val="a"/>
    <w:next w:val="a"/>
    <w:uiPriority w:val="30"/>
    <w:qFormat/>
    <w:rsid w:val="000C3802"/>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IntenseQuoteChar1">
    <w:name w:val="Intense Quote Char1"/>
    <w:basedOn w:val="a0"/>
    <w:uiPriority w:val="30"/>
    <w:rsid w:val="000C3802"/>
    <w:rPr>
      <w:rFonts w:ascii="Times New Roman" w:hAnsi="Times New Roman"/>
      <w:i/>
      <w:iCs/>
      <w:color w:val="5B9BD5"/>
      <w:lang w:val="en-GB" w:eastAsia="en-US"/>
    </w:rPr>
  </w:style>
  <w:style w:type="table" w:customStyle="1" w:styleId="TableGrid7">
    <w:name w:val="Table Grid7"/>
    <w:basedOn w:val="a1"/>
    <w:qFormat/>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表格格線13"/>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网格型3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表格格線121"/>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1"/>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表格格線112"/>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
    <w:basedOn w:val="a1"/>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2"/>
    <w:uiPriority w:val="99"/>
    <w:semiHidden/>
    <w:unhideWhenUsed/>
    <w:rsid w:val="000C3802"/>
  </w:style>
  <w:style w:type="numbering" w:customStyle="1" w:styleId="NoList14">
    <w:name w:val="No List14"/>
    <w:next w:val="a2"/>
    <w:uiPriority w:val="99"/>
    <w:semiHidden/>
    <w:unhideWhenUsed/>
    <w:rsid w:val="000C3802"/>
  </w:style>
  <w:style w:type="numbering" w:customStyle="1" w:styleId="133">
    <w:name w:val="リストなし13"/>
    <w:next w:val="a2"/>
    <w:uiPriority w:val="99"/>
    <w:semiHidden/>
    <w:unhideWhenUsed/>
    <w:rsid w:val="000C3802"/>
  </w:style>
  <w:style w:type="numbering" w:customStyle="1" w:styleId="NoList23">
    <w:name w:val="No List23"/>
    <w:next w:val="a2"/>
    <w:semiHidden/>
    <w:rsid w:val="000C3802"/>
  </w:style>
  <w:style w:type="numbering" w:customStyle="1" w:styleId="NoList33">
    <w:name w:val="No List33"/>
    <w:next w:val="a2"/>
    <w:uiPriority w:val="99"/>
    <w:semiHidden/>
    <w:rsid w:val="000C3802"/>
  </w:style>
  <w:style w:type="numbering" w:customStyle="1" w:styleId="141">
    <w:name w:val="無清單14"/>
    <w:next w:val="a2"/>
    <w:uiPriority w:val="99"/>
    <w:semiHidden/>
    <w:unhideWhenUsed/>
    <w:rsid w:val="000C3802"/>
  </w:style>
  <w:style w:type="numbering" w:customStyle="1" w:styleId="1130">
    <w:name w:val="無清單113"/>
    <w:next w:val="a2"/>
    <w:uiPriority w:val="99"/>
    <w:semiHidden/>
    <w:unhideWhenUsed/>
    <w:rsid w:val="000C3802"/>
  </w:style>
  <w:style w:type="numbering" w:customStyle="1" w:styleId="NoList123">
    <w:name w:val="No List123"/>
    <w:next w:val="a2"/>
    <w:uiPriority w:val="99"/>
    <w:semiHidden/>
    <w:unhideWhenUsed/>
    <w:rsid w:val="000C3802"/>
  </w:style>
  <w:style w:type="numbering" w:customStyle="1" w:styleId="1131">
    <w:name w:val="リストなし113"/>
    <w:next w:val="a2"/>
    <w:uiPriority w:val="99"/>
    <w:semiHidden/>
    <w:unhideWhenUsed/>
    <w:rsid w:val="000C3802"/>
  </w:style>
  <w:style w:type="numbering" w:customStyle="1" w:styleId="1132">
    <w:name w:val="无列表113"/>
    <w:next w:val="a2"/>
    <w:semiHidden/>
    <w:rsid w:val="000C3802"/>
  </w:style>
  <w:style w:type="numbering" w:customStyle="1" w:styleId="NoList213">
    <w:name w:val="No List213"/>
    <w:next w:val="a2"/>
    <w:semiHidden/>
    <w:rsid w:val="000C3802"/>
  </w:style>
  <w:style w:type="numbering" w:customStyle="1" w:styleId="NoList313">
    <w:name w:val="No List313"/>
    <w:next w:val="a2"/>
    <w:uiPriority w:val="99"/>
    <w:semiHidden/>
    <w:rsid w:val="000C3802"/>
  </w:style>
  <w:style w:type="numbering" w:customStyle="1" w:styleId="NoList1113">
    <w:name w:val="No List1113"/>
    <w:next w:val="a2"/>
    <w:uiPriority w:val="99"/>
    <w:semiHidden/>
    <w:unhideWhenUsed/>
    <w:rsid w:val="000C3802"/>
  </w:style>
  <w:style w:type="numbering" w:customStyle="1" w:styleId="1230">
    <w:name w:val="無清單123"/>
    <w:next w:val="a2"/>
    <w:uiPriority w:val="99"/>
    <w:semiHidden/>
    <w:unhideWhenUsed/>
    <w:rsid w:val="000C3802"/>
  </w:style>
  <w:style w:type="numbering" w:customStyle="1" w:styleId="11130">
    <w:name w:val="無清單1113"/>
    <w:next w:val="a2"/>
    <w:uiPriority w:val="99"/>
    <w:semiHidden/>
    <w:unhideWhenUsed/>
    <w:rsid w:val="000C3802"/>
  </w:style>
  <w:style w:type="numbering" w:customStyle="1" w:styleId="NoList51">
    <w:name w:val="No List51"/>
    <w:next w:val="a2"/>
    <w:uiPriority w:val="99"/>
    <w:semiHidden/>
    <w:unhideWhenUsed/>
    <w:rsid w:val="000C3802"/>
  </w:style>
  <w:style w:type="numbering" w:customStyle="1" w:styleId="13111">
    <w:name w:val="无列表1311"/>
    <w:next w:val="a2"/>
    <w:semiHidden/>
    <w:rsid w:val="000C3802"/>
  </w:style>
  <w:style w:type="numbering" w:customStyle="1" w:styleId="NoList1131">
    <w:name w:val="No List1131"/>
    <w:next w:val="a2"/>
    <w:uiPriority w:val="99"/>
    <w:semiHidden/>
    <w:unhideWhenUsed/>
    <w:rsid w:val="000C3802"/>
  </w:style>
  <w:style w:type="numbering" w:customStyle="1" w:styleId="NoList4111">
    <w:name w:val="No List4111"/>
    <w:next w:val="a2"/>
    <w:uiPriority w:val="99"/>
    <w:semiHidden/>
    <w:unhideWhenUsed/>
    <w:rsid w:val="000C3802"/>
  </w:style>
  <w:style w:type="numbering" w:customStyle="1" w:styleId="2211">
    <w:name w:val="无列表2211"/>
    <w:next w:val="a2"/>
    <w:uiPriority w:val="99"/>
    <w:semiHidden/>
    <w:unhideWhenUsed/>
    <w:rsid w:val="000C3802"/>
  </w:style>
  <w:style w:type="numbering" w:customStyle="1" w:styleId="NoList121111">
    <w:name w:val="No List121111"/>
    <w:next w:val="a2"/>
    <w:uiPriority w:val="99"/>
    <w:semiHidden/>
    <w:unhideWhenUsed/>
    <w:rsid w:val="000C3802"/>
  </w:style>
  <w:style w:type="numbering" w:customStyle="1" w:styleId="1111110">
    <w:name w:val="リストなし111111"/>
    <w:next w:val="a2"/>
    <w:uiPriority w:val="99"/>
    <w:semiHidden/>
    <w:unhideWhenUsed/>
    <w:rsid w:val="000C3802"/>
  </w:style>
  <w:style w:type="numbering" w:customStyle="1" w:styleId="1111112">
    <w:name w:val="无列表111111"/>
    <w:next w:val="a2"/>
    <w:semiHidden/>
    <w:rsid w:val="000C3802"/>
  </w:style>
  <w:style w:type="numbering" w:customStyle="1" w:styleId="NoList211111">
    <w:name w:val="No List211111"/>
    <w:next w:val="a2"/>
    <w:semiHidden/>
    <w:rsid w:val="000C3802"/>
  </w:style>
  <w:style w:type="numbering" w:customStyle="1" w:styleId="NoList311111">
    <w:name w:val="No List311111"/>
    <w:next w:val="a2"/>
    <w:uiPriority w:val="99"/>
    <w:semiHidden/>
    <w:rsid w:val="000C3802"/>
  </w:style>
  <w:style w:type="numbering" w:customStyle="1" w:styleId="NoList1111111">
    <w:name w:val="No List1111111"/>
    <w:next w:val="a2"/>
    <w:uiPriority w:val="99"/>
    <w:semiHidden/>
    <w:unhideWhenUsed/>
    <w:rsid w:val="000C3802"/>
  </w:style>
  <w:style w:type="numbering" w:customStyle="1" w:styleId="121111">
    <w:name w:val="無清單121111"/>
    <w:next w:val="a2"/>
    <w:uiPriority w:val="99"/>
    <w:semiHidden/>
    <w:unhideWhenUsed/>
    <w:rsid w:val="000C3802"/>
  </w:style>
  <w:style w:type="numbering" w:customStyle="1" w:styleId="11111111">
    <w:name w:val="無清單11111111"/>
    <w:next w:val="a2"/>
    <w:uiPriority w:val="99"/>
    <w:semiHidden/>
    <w:unhideWhenUsed/>
    <w:rsid w:val="000C3802"/>
  </w:style>
  <w:style w:type="numbering" w:customStyle="1" w:styleId="NoList13111">
    <w:name w:val="No List13111"/>
    <w:next w:val="a2"/>
    <w:uiPriority w:val="99"/>
    <w:semiHidden/>
    <w:unhideWhenUsed/>
    <w:rsid w:val="000C3802"/>
  </w:style>
  <w:style w:type="numbering" w:customStyle="1" w:styleId="121112">
    <w:name w:val="リストなし12111"/>
    <w:next w:val="a2"/>
    <w:uiPriority w:val="99"/>
    <w:semiHidden/>
    <w:unhideWhenUsed/>
    <w:rsid w:val="000C3802"/>
  </w:style>
  <w:style w:type="numbering" w:customStyle="1" w:styleId="121113">
    <w:name w:val="无列表12111"/>
    <w:next w:val="a2"/>
    <w:semiHidden/>
    <w:rsid w:val="000C3802"/>
  </w:style>
  <w:style w:type="numbering" w:customStyle="1" w:styleId="NoList22111">
    <w:name w:val="No List22111"/>
    <w:next w:val="a2"/>
    <w:semiHidden/>
    <w:rsid w:val="000C3802"/>
  </w:style>
  <w:style w:type="numbering" w:customStyle="1" w:styleId="NoList32111">
    <w:name w:val="No List32111"/>
    <w:next w:val="a2"/>
    <w:uiPriority w:val="99"/>
    <w:semiHidden/>
    <w:rsid w:val="000C3802"/>
  </w:style>
  <w:style w:type="numbering" w:customStyle="1" w:styleId="NoList112111">
    <w:name w:val="No List112111"/>
    <w:next w:val="a2"/>
    <w:uiPriority w:val="99"/>
    <w:semiHidden/>
    <w:unhideWhenUsed/>
    <w:rsid w:val="000C3802"/>
  </w:style>
  <w:style w:type="numbering" w:customStyle="1" w:styleId="131110">
    <w:name w:val="無清單13111"/>
    <w:next w:val="a2"/>
    <w:uiPriority w:val="99"/>
    <w:semiHidden/>
    <w:unhideWhenUsed/>
    <w:rsid w:val="000C3802"/>
  </w:style>
  <w:style w:type="numbering" w:customStyle="1" w:styleId="1121110">
    <w:name w:val="無清單112111"/>
    <w:next w:val="a2"/>
    <w:uiPriority w:val="99"/>
    <w:semiHidden/>
    <w:unhideWhenUsed/>
    <w:rsid w:val="000C3802"/>
  </w:style>
  <w:style w:type="numbering" w:customStyle="1" w:styleId="21111">
    <w:name w:val="无列表21111"/>
    <w:next w:val="a2"/>
    <w:uiPriority w:val="99"/>
    <w:semiHidden/>
    <w:unhideWhenUsed/>
    <w:rsid w:val="000C3802"/>
  </w:style>
  <w:style w:type="numbering" w:customStyle="1" w:styleId="NoList122111">
    <w:name w:val="No List122111"/>
    <w:next w:val="a2"/>
    <w:uiPriority w:val="99"/>
    <w:semiHidden/>
    <w:unhideWhenUsed/>
    <w:rsid w:val="000C3802"/>
  </w:style>
  <w:style w:type="numbering" w:customStyle="1" w:styleId="1121111">
    <w:name w:val="リストなし112111"/>
    <w:next w:val="a2"/>
    <w:uiPriority w:val="99"/>
    <w:semiHidden/>
    <w:unhideWhenUsed/>
    <w:rsid w:val="000C3802"/>
  </w:style>
  <w:style w:type="numbering" w:customStyle="1" w:styleId="1121112">
    <w:name w:val="无列表112111"/>
    <w:next w:val="a2"/>
    <w:semiHidden/>
    <w:rsid w:val="000C3802"/>
  </w:style>
  <w:style w:type="numbering" w:customStyle="1" w:styleId="NoList212111">
    <w:name w:val="No List212111"/>
    <w:next w:val="a2"/>
    <w:semiHidden/>
    <w:rsid w:val="000C3802"/>
  </w:style>
  <w:style w:type="numbering" w:customStyle="1" w:styleId="NoList312111">
    <w:name w:val="No List312111"/>
    <w:next w:val="a2"/>
    <w:uiPriority w:val="99"/>
    <w:semiHidden/>
    <w:rsid w:val="000C3802"/>
  </w:style>
  <w:style w:type="numbering" w:customStyle="1" w:styleId="NoList1112111">
    <w:name w:val="No List1112111"/>
    <w:next w:val="a2"/>
    <w:uiPriority w:val="99"/>
    <w:semiHidden/>
    <w:unhideWhenUsed/>
    <w:rsid w:val="000C3802"/>
  </w:style>
  <w:style w:type="numbering" w:customStyle="1" w:styleId="122111">
    <w:name w:val="無清單122111"/>
    <w:next w:val="a2"/>
    <w:uiPriority w:val="99"/>
    <w:semiHidden/>
    <w:unhideWhenUsed/>
    <w:rsid w:val="000C3802"/>
  </w:style>
  <w:style w:type="numbering" w:customStyle="1" w:styleId="1112111">
    <w:name w:val="無清單1112111"/>
    <w:next w:val="a2"/>
    <w:uiPriority w:val="99"/>
    <w:semiHidden/>
    <w:unhideWhenUsed/>
    <w:rsid w:val="000C3802"/>
  </w:style>
  <w:style w:type="numbering" w:customStyle="1" w:styleId="NoList511">
    <w:name w:val="No List511"/>
    <w:next w:val="a2"/>
    <w:uiPriority w:val="99"/>
    <w:semiHidden/>
    <w:unhideWhenUsed/>
    <w:rsid w:val="000C3802"/>
  </w:style>
  <w:style w:type="numbering" w:customStyle="1" w:styleId="NoList61">
    <w:name w:val="No List61"/>
    <w:next w:val="a2"/>
    <w:uiPriority w:val="99"/>
    <w:semiHidden/>
    <w:unhideWhenUsed/>
    <w:rsid w:val="000C3802"/>
  </w:style>
  <w:style w:type="numbering" w:customStyle="1" w:styleId="NoList141">
    <w:name w:val="No List141"/>
    <w:next w:val="a2"/>
    <w:uiPriority w:val="99"/>
    <w:semiHidden/>
    <w:unhideWhenUsed/>
    <w:rsid w:val="000C3802"/>
  </w:style>
  <w:style w:type="numbering" w:customStyle="1" w:styleId="1312">
    <w:name w:val="リストなし131"/>
    <w:next w:val="a2"/>
    <w:uiPriority w:val="99"/>
    <w:semiHidden/>
    <w:unhideWhenUsed/>
    <w:rsid w:val="000C3802"/>
  </w:style>
  <w:style w:type="numbering" w:customStyle="1" w:styleId="NoList231">
    <w:name w:val="No List231"/>
    <w:next w:val="a2"/>
    <w:semiHidden/>
    <w:rsid w:val="000C3802"/>
  </w:style>
  <w:style w:type="numbering" w:customStyle="1" w:styleId="NoList331">
    <w:name w:val="No List331"/>
    <w:next w:val="a2"/>
    <w:uiPriority w:val="99"/>
    <w:semiHidden/>
    <w:rsid w:val="000C3802"/>
  </w:style>
  <w:style w:type="numbering" w:customStyle="1" w:styleId="NoList114">
    <w:name w:val="No List114"/>
    <w:next w:val="a2"/>
    <w:uiPriority w:val="99"/>
    <w:semiHidden/>
    <w:unhideWhenUsed/>
    <w:rsid w:val="000C3802"/>
  </w:style>
  <w:style w:type="numbering" w:customStyle="1" w:styleId="1410">
    <w:name w:val="無清單141"/>
    <w:next w:val="a2"/>
    <w:uiPriority w:val="99"/>
    <w:semiHidden/>
    <w:unhideWhenUsed/>
    <w:rsid w:val="000C3802"/>
  </w:style>
  <w:style w:type="numbering" w:customStyle="1" w:styleId="11310">
    <w:name w:val="無清單1131"/>
    <w:next w:val="a2"/>
    <w:uiPriority w:val="99"/>
    <w:semiHidden/>
    <w:unhideWhenUsed/>
    <w:rsid w:val="000C3802"/>
  </w:style>
  <w:style w:type="numbering" w:customStyle="1" w:styleId="NoList42">
    <w:name w:val="No List42"/>
    <w:next w:val="a2"/>
    <w:uiPriority w:val="99"/>
    <w:semiHidden/>
    <w:unhideWhenUsed/>
    <w:rsid w:val="000C3802"/>
  </w:style>
  <w:style w:type="numbering" w:customStyle="1" w:styleId="NoList1231">
    <w:name w:val="No List1231"/>
    <w:next w:val="a2"/>
    <w:uiPriority w:val="99"/>
    <w:semiHidden/>
    <w:unhideWhenUsed/>
    <w:rsid w:val="000C3802"/>
  </w:style>
  <w:style w:type="numbering" w:customStyle="1" w:styleId="11311">
    <w:name w:val="リストなし1131"/>
    <w:next w:val="a2"/>
    <w:uiPriority w:val="99"/>
    <w:semiHidden/>
    <w:unhideWhenUsed/>
    <w:rsid w:val="000C3802"/>
  </w:style>
  <w:style w:type="numbering" w:customStyle="1" w:styleId="11312">
    <w:name w:val="无列表1131"/>
    <w:next w:val="a2"/>
    <w:semiHidden/>
    <w:rsid w:val="000C3802"/>
  </w:style>
  <w:style w:type="numbering" w:customStyle="1" w:styleId="NoList2131">
    <w:name w:val="No List2131"/>
    <w:next w:val="a2"/>
    <w:semiHidden/>
    <w:rsid w:val="000C3802"/>
  </w:style>
  <w:style w:type="numbering" w:customStyle="1" w:styleId="NoList3131">
    <w:name w:val="No List3131"/>
    <w:next w:val="a2"/>
    <w:uiPriority w:val="99"/>
    <w:semiHidden/>
    <w:rsid w:val="000C3802"/>
  </w:style>
  <w:style w:type="numbering" w:customStyle="1" w:styleId="NoList11131">
    <w:name w:val="No List11131"/>
    <w:next w:val="a2"/>
    <w:uiPriority w:val="99"/>
    <w:semiHidden/>
    <w:unhideWhenUsed/>
    <w:rsid w:val="000C3802"/>
  </w:style>
  <w:style w:type="numbering" w:customStyle="1" w:styleId="1231">
    <w:name w:val="無清單1231"/>
    <w:next w:val="a2"/>
    <w:uiPriority w:val="99"/>
    <w:semiHidden/>
    <w:unhideWhenUsed/>
    <w:rsid w:val="000C3802"/>
  </w:style>
  <w:style w:type="numbering" w:customStyle="1" w:styleId="11131">
    <w:name w:val="無清單11131"/>
    <w:next w:val="a2"/>
    <w:uiPriority w:val="99"/>
    <w:semiHidden/>
    <w:unhideWhenUsed/>
    <w:rsid w:val="000C3802"/>
  </w:style>
  <w:style w:type="numbering" w:customStyle="1" w:styleId="NoList12121">
    <w:name w:val="No List12121"/>
    <w:next w:val="a2"/>
    <w:uiPriority w:val="99"/>
    <w:semiHidden/>
    <w:unhideWhenUsed/>
    <w:rsid w:val="000C3802"/>
  </w:style>
  <w:style w:type="numbering" w:customStyle="1" w:styleId="111212">
    <w:name w:val="リストなし11121"/>
    <w:next w:val="a2"/>
    <w:uiPriority w:val="99"/>
    <w:semiHidden/>
    <w:unhideWhenUsed/>
    <w:rsid w:val="000C3802"/>
  </w:style>
  <w:style w:type="numbering" w:customStyle="1" w:styleId="111213">
    <w:name w:val="无列表11121"/>
    <w:next w:val="a2"/>
    <w:semiHidden/>
    <w:rsid w:val="000C3802"/>
  </w:style>
  <w:style w:type="numbering" w:customStyle="1" w:styleId="NoList21121">
    <w:name w:val="No List21121"/>
    <w:next w:val="a2"/>
    <w:semiHidden/>
    <w:rsid w:val="000C3802"/>
  </w:style>
  <w:style w:type="numbering" w:customStyle="1" w:styleId="NoList31121">
    <w:name w:val="No List31121"/>
    <w:next w:val="a2"/>
    <w:uiPriority w:val="99"/>
    <w:semiHidden/>
    <w:rsid w:val="000C3802"/>
  </w:style>
  <w:style w:type="numbering" w:customStyle="1" w:styleId="NoList111121">
    <w:name w:val="No List111121"/>
    <w:next w:val="a2"/>
    <w:uiPriority w:val="99"/>
    <w:semiHidden/>
    <w:unhideWhenUsed/>
    <w:rsid w:val="000C3802"/>
  </w:style>
  <w:style w:type="numbering" w:customStyle="1" w:styleId="12121">
    <w:name w:val="無清單12121"/>
    <w:next w:val="a2"/>
    <w:uiPriority w:val="99"/>
    <w:semiHidden/>
    <w:unhideWhenUsed/>
    <w:rsid w:val="000C3802"/>
  </w:style>
  <w:style w:type="numbering" w:customStyle="1" w:styleId="111121">
    <w:name w:val="無清單111121"/>
    <w:next w:val="a2"/>
    <w:uiPriority w:val="99"/>
    <w:semiHidden/>
    <w:unhideWhenUsed/>
    <w:rsid w:val="000C3802"/>
  </w:style>
  <w:style w:type="numbering" w:customStyle="1" w:styleId="NoList52">
    <w:name w:val="No List52"/>
    <w:next w:val="a2"/>
    <w:uiPriority w:val="99"/>
    <w:semiHidden/>
    <w:unhideWhenUsed/>
    <w:rsid w:val="000C3802"/>
  </w:style>
  <w:style w:type="numbering" w:customStyle="1" w:styleId="NoList132">
    <w:name w:val="No List132"/>
    <w:next w:val="a2"/>
    <w:uiPriority w:val="99"/>
    <w:semiHidden/>
    <w:unhideWhenUsed/>
    <w:rsid w:val="000C3802"/>
  </w:style>
  <w:style w:type="numbering" w:customStyle="1" w:styleId="1223">
    <w:name w:val="リストなし122"/>
    <w:next w:val="a2"/>
    <w:uiPriority w:val="99"/>
    <w:semiHidden/>
    <w:unhideWhenUsed/>
    <w:rsid w:val="000C3802"/>
  </w:style>
  <w:style w:type="numbering" w:customStyle="1" w:styleId="12212">
    <w:name w:val="无列表1221"/>
    <w:next w:val="a2"/>
    <w:semiHidden/>
    <w:rsid w:val="000C3802"/>
  </w:style>
  <w:style w:type="numbering" w:customStyle="1" w:styleId="NoList222">
    <w:name w:val="No List222"/>
    <w:next w:val="a2"/>
    <w:semiHidden/>
    <w:rsid w:val="000C3802"/>
  </w:style>
  <w:style w:type="numbering" w:customStyle="1" w:styleId="NoList322">
    <w:name w:val="No List322"/>
    <w:next w:val="a2"/>
    <w:uiPriority w:val="99"/>
    <w:semiHidden/>
    <w:rsid w:val="000C3802"/>
  </w:style>
  <w:style w:type="numbering" w:customStyle="1" w:styleId="NoList1122">
    <w:name w:val="No List1122"/>
    <w:next w:val="a2"/>
    <w:uiPriority w:val="99"/>
    <w:semiHidden/>
    <w:unhideWhenUsed/>
    <w:rsid w:val="000C3802"/>
  </w:style>
  <w:style w:type="numbering" w:customStyle="1" w:styleId="1320">
    <w:name w:val="無清單132"/>
    <w:next w:val="a2"/>
    <w:uiPriority w:val="99"/>
    <w:semiHidden/>
    <w:unhideWhenUsed/>
    <w:rsid w:val="000C3802"/>
  </w:style>
  <w:style w:type="numbering" w:customStyle="1" w:styleId="11220">
    <w:name w:val="無清單1122"/>
    <w:next w:val="a2"/>
    <w:uiPriority w:val="99"/>
    <w:semiHidden/>
    <w:unhideWhenUsed/>
    <w:rsid w:val="000C3802"/>
  </w:style>
  <w:style w:type="numbering" w:customStyle="1" w:styleId="2121">
    <w:name w:val="无列表2121"/>
    <w:next w:val="a2"/>
    <w:uiPriority w:val="99"/>
    <w:semiHidden/>
    <w:unhideWhenUsed/>
    <w:rsid w:val="000C3802"/>
  </w:style>
  <w:style w:type="numbering" w:customStyle="1" w:styleId="NoList11122">
    <w:name w:val="No List11122"/>
    <w:next w:val="a2"/>
    <w:uiPriority w:val="99"/>
    <w:semiHidden/>
    <w:unhideWhenUsed/>
    <w:rsid w:val="000C3802"/>
  </w:style>
  <w:style w:type="numbering" w:customStyle="1" w:styleId="NoList7">
    <w:name w:val="No List7"/>
    <w:next w:val="a2"/>
    <w:uiPriority w:val="99"/>
    <w:semiHidden/>
    <w:unhideWhenUsed/>
    <w:rsid w:val="000C3802"/>
  </w:style>
  <w:style w:type="numbering" w:customStyle="1" w:styleId="NoList15">
    <w:name w:val="No List15"/>
    <w:next w:val="a2"/>
    <w:uiPriority w:val="99"/>
    <w:semiHidden/>
    <w:unhideWhenUsed/>
    <w:rsid w:val="000C3802"/>
  </w:style>
  <w:style w:type="numbering" w:customStyle="1" w:styleId="142">
    <w:name w:val="リストなし14"/>
    <w:next w:val="a2"/>
    <w:uiPriority w:val="99"/>
    <w:semiHidden/>
    <w:unhideWhenUsed/>
    <w:rsid w:val="000C3802"/>
  </w:style>
  <w:style w:type="numbering" w:customStyle="1" w:styleId="143">
    <w:name w:val="无列表14"/>
    <w:next w:val="a2"/>
    <w:semiHidden/>
    <w:rsid w:val="000C3802"/>
  </w:style>
  <w:style w:type="numbering" w:customStyle="1" w:styleId="NoList24">
    <w:name w:val="No List24"/>
    <w:next w:val="a2"/>
    <w:semiHidden/>
    <w:rsid w:val="000C3802"/>
  </w:style>
  <w:style w:type="numbering" w:customStyle="1" w:styleId="NoList34">
    <w:name w:val="No List34"/>
    <w:next w:val="a2"/>
    <w:uiPriority w:val="99"/>
    <w:semiHidden/>
    <w:rsid w:val="000C3802"/>
  </w:style>
  <w:style w:type="numbering" w:customStyle="1" w:styleId="NoList115">
    <w:name w:val="No List115"/>
    <w:next w:val="a2"/>
    <w:uiPriority w:val="99"/>
    <w:semiHidden/>
    <w:unhideWhenUsed/>
    <w:rsid w:val="000C3802"/>
  </w:style>
  <w:style w:type="numbering" w:customStyle="1" w:styleId="150">
    <w:name w:val="無清單15"/>
    <w:next w:val="a2"/>
    <w:uiPriority w:val="99"/>
    <w:semiHidden/>
    <w:unhideWhenUsed/>
    <w:rsid w:val="000C3802"/>
  </w:style>
  <w:style w:type="numbering" w:customStyle="1" w:styleId="1140">
    <w:name w:val="無清單114"/>
    <w:next w:val="a2"/>
    <w:uiPriority w:val="99"/>
    <w:semiHidden/>
    <w:unhideWhenUsed/>
    <w:rsid w:val="000C3802"/>
  </w:style>
  <w:style w:type="numbering" w:customStyle="1" w:styleId="NoList43">
    <w:name w:val="No List43"/>
    <w:next w:val="a2"/>
    <w:uiPriority w:val="99"/>
    <w:semiHidden/>
    <w:unhideWhenUsed/>
    <w:rsid w:val="000C3802"/>
  </w:style>
  <w:style w:type="numbering" w:customStyle="1" w:styleId="NoList124">
    <w:name w:val="No List124"/>
    <w:next w:val="a2"/>
    <w:uiPriority w:val="99"/>
    <w:semiHidden/>
    <w:unhideWhenUsed/>
    <w:rsid w:val="000C3802"/>
  </w:style>
  <w:style w:type="numbering" w:customStyle="1" w:styleId="1141">
    <w:name w:val="リストなし114"/>
    <w:next w:val="a2"/>
    <w:uiPriority w:val="99"/>
    <w:semiHidden/>
    <w:unhideWhenUsed/>
    <w:rsid w:val="000C3802"/>
  </w:style>
  <w:style w:type="numbering" w:customStyle="1" w:styleId="1142">
    <w:name w:val="无列表114"/>
    <w:next w:val="a2"/>
    <w:semiHidden/>
    <w:rsid w:val="000C3802"/>
  </w:style>
  <w:style w:type="numbering" w:customStyle="1" w:styleId="NoList214">
    <w:name w:val="No List214"/>
    <w:next w:val="a2"/>
    <w:semiHidden/>
    <w:rsid w:val="000C3802"/>
  </w:style>
  <w:style w:type="numbering" w:customStyle="1" w:styleId="NoList314">
    <w:name w:val="No List314"/>
    <w:next w:val="a2"/>
    <w:uiPriority w:val="99"/>
    <w:semiHidden/>
    <w:rsid w:val="000C3802"/>
  </w:style>
  <w:style w:type="numbering" w:customStyle="1" w:styleId="NoList1114">
    <w:name w:val="No List1114"/>
    <w:next w:val="a2"/>
    <w:uiPriority w:val="99"/>
    <w:semiHidden/>
    <w:unhideWhenUsed/>
    <w:rsid w:val="000C3802"/>
  </w:style>
  <w:style w:type="numbering" w:customStyle="1" w:styleId="124">
    <w:name w:val="無清單124"/>
    <w:next w:val="a2"/>
    <w:uiPriority w:val="99"/>
    <w:semiHidden/>
    <w:unhideWhenUsed/>
    <w:rsid w:val="000C3802"/>
  </w:style>
  <w:style w:type="numbering" w:customStyle="1" w:styleId="1114">
    <w:name w:val="無清單1114"/>
    <w:next w:val="a2"/>
    <w:uiPriority w:val="99"/>
    <w:semiHidden/>
    <w:unhideWhenUsed/>
    <w:rsid w:val="000C3802"/>
  </w:style>
  <w:style w:type="numbering" w:customStyle="1" w:styleId="230">
    <w:name w:val="无列表23"/>
    <w:next w:val="a2"/>
    <w:uiPriority w:val="99"/>
    <w:semiHidden/>
    <w:unhideWhenUsed/>
    <w:rsid w:val="000C3802"/>
  </w:style>
  <w:style w:type="numbering" w:customStyle="1" w:styleId="NoList1213">
    <w:name w:val="No List1213"/>
    <w:next w:val="a2"/>
    <w:uiPriority w:val="99"/>
    <w:semiHidden/>
    <w:unhideWhenUsed/>
    <w:rsid w:val="000C3802"/>
  </w:style>
  <w:style w:type="numbering" w:customStyle="1" w:styleId="11132">
    <w:name w:val="リストなし1113"/>
    <w:next w:val="a2"/>
    <w:uiPriority w:val="99"/>
    <w:semiHidden/>
    <w:unhideWhenUsed/>
    <w:rsid w:val="000C3802"/>
  </w:style>
  <w:style w:type="numbering" w:customStyle="1" w:styleId="11133">
    <w:name w:val="无列表1113"/>
    <w:next w:val="a2"/>
    <w:semiHidden/>
    <w:rsid w:val="000C3802"/>
  </w:style>
  <w:style w:type="numbering" w:customStyle="1" w:styleId="NoList2113">
    <w:name w:val="No List2113"/>
    <w:next w:val="a2"/>
    <w:semiHidden/>
    <w:rsid w:val="000C3802"/>
  </w:style>
  <w:style w:type="numbering" w:customStyle="1" w:styleId="NoList3113">
    <w:name w:val="No List3113"/>
    <w:next w:val="a2"/>
    <w:uiPriority w:val="99"/>
    <w:semiHidden/>
    <w:rsid w:val="000C3802"/>
  </w:style>
  <w:style w:type="numbering" w:customStyle="1" w:styleId="NoList11113">
    <w:name w:val="No List11113"/>
    <w:next w:val="a2"/>
    <w:uiPriority w:val="99"/>
    <w:semiHidden/>
    <w:unhideWhenUsed/>
    <w:rsid w:val="000C3802"/>
  </w:style>
  <w:style w:type="numbering" w:customStyle="1" w:styleId="12130">
    <w:name w:val="無清單1213"/>
    <w:next w:val="a2"/>
    <w:uiPriority w:val="99"/>
    <w:semiHidden/>
    <w:unhideWhenUsed/>
    <w:rsid w:val="000C3802"/>
  </w:style>
  <w:style w:type="numbering" w:customStyle="1" w:styleId="11113">
    <w:name w:val="無清單11113"/>
    <w:next w:val="a2"/>
    <w:uiPriority w:val="99"/>
    <w:semiHidden/>
    <w:unhideWhenUsed/>
    <w:rsid w:val="000C3802"/>
  </w:style>
  <w:style w:type="numbering" w:customStyle="1" w:styleId="NoList53">
    <w:name w:val="No List53"/>
    <w:next w:val="a2"/>
    <w:uiPriority w:val="99"/>
    <w:semiHidden/>
    <w:unhideWhenUsed/>
    <w:rsid w:val="000C3802"/>
  </w:style>
  <w:style w:type="numbering" w:customStyle="1" w:styleId="NoList133">
    <w:name w:val="No List133"/>
    <w:next w:val="a2"/>
    <w:uiPriority w:val="99"/>
    <w:semiHidden/>
    <w:unhideWhenUsed/>
    <w:rsid w:val="000C3802"/>
  </w:style>
  <w:style w:type="numbering" w:customStyle="1" w:styleId="1232">
    <w:name w:val="リストなし123"/>
    <w:next w:val="a2"/>
    <w:uiPriority w:val="99"/>
    <w:semiHidden/>
    <w:unhideWhenUsed/>
    <w:rsid w:val="000C3802"/>
  </w:style>
  <w:style w:type="numbering" w:customStyle="1" w:styleId="1233">
    <w:name w:val="无列表123"/>
    <w:next w:val="a2"/>
    <w:semiHidden/>
    <w:rsid w:val="000C3802"/>
  </w:style>
  <w:style w:type="numbering" w:customStyle="1" w:styleId="NoList223">
    <w:name w:val="No List223"/>
    <w:next w:val="a2"/>
    <w:semiHidden/>
    <w:rsid w:val="000C3802"/>
  </w:style>
  <w:style w:type="numbering" w:customStyle="1" w:styleId="NoList323">
    <w:name w:val="No List323"/>
    <w:next w:val="a2"/>
    <w:uiPriority w:val="99"/>
    <w:semiHidden/>
    <w:rsid w:val="000C3802"/>
  </w:style>
  <w:style w:type="numbering" w:customStyle="1" w:styleId="NoList1123">
    <w:name w:val="No List1123"/>
    <w:next w:val="a2"/>
    <w:uiPriority w:val="99"/>
    <w:semiHidden/>
    <w:unhideWhenUsed/>
    <w:rsid w:val="000C3802"/>
  </w:style>
  <w:style w:type="numbering" w:customStyle="1" w:styleId="1330">
    <w:name w:val="無清單133"/>
    <w:next w:val="a2"/>
    <w:uiPriority w:val="99"/>
    <w:semiHidden/>
    <w:unhideWhenUsed/>
    <w:rsid w:val="000C3802"/>
  </w:style>
  <w:style w:type="numbering" w:customStyle="1" w:styleId="11230">
    <w:name w:val="無清單1123"/>
    <w:next w:val="a2"/>
    <w:uiPriority w:val="99"/>
    <w:semiHidden/>
    <w:unhideWhenUsed/>
    <w:rsid w:val="000C3802"/>
  </w:style>
  <w:style w:type="numbering" w:customStyle="1" w:styleId="213">
    <w:name w:val="无列表213"/>
    <w:next w:val="a2"/>
    <w:uiPriority w:val="99"/>
    <w:semiHidden/>
    <w:unhideWhenUsed/>
    <w:rsid w:val="000C3802"/>
  </w:style>
  <w:style w:type="numbering" w:customStyle="1" w:styleId="NoList1222">
    <w:name w:val="No List1222"/>
    <w:next w:val="a2"/>
    <w:uiPriority w:val="99"/>
    <w:semiHidden/>
    <w:unhideWhenUsed/>
    <w:rsid w:val="000C3802"/>
  </w:style>
  <w:style w:type="numbering" w:customStyle="1" w:styleId="11221">
    <w:name w:val="リストなし1122"/>
    <w:next w:val="a2"/>
    <w:uiPriority w:val="99"/>
    <w:semiHidden/>
    <w:unhideWhenUsed/>
    <w:rsid w:val="000C3802"/>
  </w:style>
  <w:style w:type="numbering" w:customStyle="1" w:styleId="11222">
    <w:name w:val="无列表1122"/>
    <w:next w:val="a2"/>
    <w:semiHidden/>
    <w:rsid w:val="000C3802"/>
  </w:style>
  <w:style w:type="numbering" w:customStyle="1" w:styleId="NoList2122">
    <w:name w:val="No List2122"/>
    <w:next w:val="a2"/>
    <w:semiHidden/>
    <w:rsid w:val="000C3802"/>
  </w:style>
  <w:style w:type="numbering" w:customStyle="1" w:styleId="NoList3122">
    <w:name w:val="No List3122"/>
    <w:next w:val="a2"/>
    <w:uiPriority w:val="99"/>
    <w:semiHidden/>
    <w:rsid w:val="000C3802"/>
  </w:style>
  <w:style w:type="numbering" w:customStyle="1" w:styleId="NoList11123">
    <w:name w:val="No List11123"/>
    <w:next w:val="a2"/>
    <w:uiPriority w:val="99"/>
    <w:semiHidden/>
    <w:unhideWhenUsed/>
    <w:rsid w:val="000C3802"/>
  </w:style>
  <w:style w:type="numbering" w:customStyle="1" w:styleId="12220">
    <w:name w:val="無清單1222"/>
    <w:next w:val="a2"/>
    <w:uiPriority w:val="99"/>
    <w:semiHidden/>
    <w:unhideWhenUsed/>
    <w:rsid w:val="000C3802"/>
  </w:style>
  <w:style w:type="numbering" w:customStyle="1" w:styleId="111220">
    <w:name w:val="無清單11122"/>
    <w:next w:val="a2"/>
    <w:uiPriority w:val="99"/>
    <w:semiHidden/>
    <w:unhideWhenUsed/>
    <w:rsid w:val="000C3802"/>
  </w:style>
  <w:style w:type="table" w:customStyle="1" w:styleId="TableGrid1121">
    <w:name w:val="Table Grid112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表格格線1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a2"/>
    <w:uiPriority w:val="99"/>
    <w:semiHidden/>
    <w:unhideWhenUsed/>
    <w:rsid w:val="000C3802"/>
  </w:style>
  <w:style w:type="table" w:customStyle="1" w:styleId="TableGrid9">
    <w:name w:val="Table Grid9"/>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a2"/>
    <w:uiPriority w:val="99"/>
    <w:semiHidden/>
    <w:unhideWhenUsed/>
    <w:rsid w:val="000C3802"/>
  </w:style>
  <w:style w:type="numbering" w:customStyle="1" w:styleId="151">
    <w:name w:val="リストなし15"/>
    <w:next w:val="a2"/>
    <w:uiPriority w:val="99"/>
    <w:semiHidden/>
    <w:unhideWhenUsed/>
    <w:rsid w:val="000C3802"/>
  </w:style>
  <w:style w:type="table" w:customStyle="1" w:styleId="TableGrid15">
    <w:name w:val="Table Grid1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无列表15"/>
    <w:next w:val="a2"/>
    <w:semiHidden/>
    <w:rsid w:val="000C3802"/>
  </w:style>
  <w:style w:type="table" w:customStyle="1" w:styleId="350">
    <w:name w:val="网格型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a2"/>
    <w:semiHidden/>
    <w:rsid w:val="000C3802"/>
  </w:style>
  <w:style w:type="numbering" w:customStyle="1" w:styleId="NoList35">
    <w:name w:val="No List35"/>
    <w:next w:val="a2"/>
    <w:uiPriority w:val="99"/>
    <w:semiHidden/>
    <w:rsid w:val="000C3802"/>
  </w:style>
  <w:style w:type="table" w:customStyle="1" w:styleId="TableGrid45">
    <w:name w:val="Table Grid4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a2"/>
    <w:uiPriority w:val="99"/>
    <w:semiHidden/>
    <w:unhideWhenUsed/>
    <w:rsid w:val="000C3802"/>
  </w:style>
  <w:style w:type="numbering" w:customStyle="1" w:styleId="160">
    <w:name w:val="無清單16"/>
    <w:next w:val="a2"/>
    <w:uiPriority w:val="99"/>
    <w:semiHidden/>
    <w:unhideWhenUsed/>
    <w:rsid w:val="000C3802"/>
  </w:style>
  <w:style w:type="numbering" w:customStyle="1" w:styleId="115">
    <w:name w:val="無清單115"/>
    <w:next w:val="a2"/>
    <w:uiPriority w:val="99"/>
    <w:semiHidden/>
    <w:unhideWhenUsed/>
    <w:rsid w:val="000C3802"/>
  </w:style>
  <w:style w:type="table" w:customStyle="1" w:styleId="153">
    <w:name w:val="表格格線1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a2"/>
    <w:uiPriority w:val="99"/>
    <w:semiHidden/>
    <w:unhideWhenUsed/>
    <w:rsid w:val="000C3802"/>
  </w:style>
  <w:style w:type="numbering" w:customStyle="1" w:styleId="240">
    <w:name w:val="无列表24"/>
    <w:next w:val="a2"/>
    <w:uiPriority w:val="99"/>
    <w:semiHidden/>
    <w:unhideWhenUsed/>
    <w:rsid w:val="000C3802"/>
  </w:style>
  <w:style w:type="numbering" w:customStyle="1" w:styleId="NoList125">
    <w:name w:val="No List125"/>
    <w:next w:val="a2"/>
    <w:uiPriority w:val="99"/>
    <w:semiHidden/>
    <w:unhideWhenUsed/>
    <w:rsid w:val="000C3802"/>
  </w:style>
  <w:style w:type="numbering" w:customStyle="1" w:styleId="1150">
    <w:name w:val="リストなし115"/>
    <w:next w:val="a2"/>
    <w:uiPriority w:val="99"/>
    <w:semiHidden/>
    <w:unhideWhenUsed/>
    <w:rsid w:val="000C3802"/>
  </w:style>
  <w:style w:type="numbering" w:customStyle="1" w:styleId="1151">
    <w:name w:val="无列表115"/>
    <w:next w:val="a2"/>
    <w:semiHidden/>
    <w:rsid w:val="000C3802"/>
  </w:style>
  <w:style w:type="numbering" w:customStyle="1" w:styleId="NoList215">
    <w:name w:val="No List215"/>
    <w:next w:val="a2"/>
    <w:semiHidden/>
    <w:rsid w:val="000C3802"/>
  </w:style>
  <w:style w:type="numbering" w:customStyle="1" w:styleId="NoList315">
    <w:name w:val="No List315"/>
    <w:next w:val="a2"/>
    <w:uiPriority w:val="99"/>
    <w:semiHidden/>
    <w:rsid w:val="000C3802"/>
  </w:style>
  <w:style w:type="numbering" w:customStyle="1" w:styleId="125">
    <w:name w:val="無清單125"/>
    <w:next w:val="a2"/>
    <w:uiPriority w:val="99"/>
    <w:semiHidden/>
    <w:unhideWhenUsed/>
    <w:rsid w:val="000C3802"/>
  </w:style>
  <w:style w:type="numbering" w:customStyle="1" w:styleId="1115">
    <w:name w:val="無清單1115"/>
    <w:next w:val="a2"/>
    <w:uiPriority w:val="99"/>
    <w:semiHidden/>
    <w:unhideWhenUsed/>
    <w:rsid w:val="000C3802"/>
  </w:style>
  <w:style w:type="table" w:customStyle="1" w:styleId="TableGrid114">
    <w:name w:val="Table Grid114"/>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a2"/>
    <w:uiPriority w:val="99"/>
    <w:semiHidden/>
    <w:unhideWhenUsed/>
    <w:rsid w:val="000C3802"/>
  </w:style>
  <w:style w:type="numbering" w:customStyle="1" w:styleId="NoList1124">
    <w:name w:val="No List1124"/>
    <w:next w:val="a2"/>
    <w:uiPriority w:val="99"/>
    <w:semiHidden/>
    <w:unhideWhenUsed/>
    <w:rsid w:val="000C3802"/>
  </w:style>
  <w:style w:type="table" w:customStyle="1" w:styleId="TableGrid53">
    <w:name w:val="Table Grid5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表格格線1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
    <w:name w:val="No List1214"/>
    <w:next w:val="a2"/>
    <w:uiPriority w:val="99"/>
    <w:semiHidden/>
    <w:unhideWhenUsed/>
    <w:rsid w:val="000C3802"/>
  </w:style>
  <w:style w:type="numbering" w:customStyle="1" w:styleId="11140">
    <w:name w:val="リストなし1114"/>
    <w:next w:val="a2"/>
    <w:uiPriority w:val="99"/>
    <w:semiHidden/>
    <w:unhideWhenUsed/>
    <w:rsid w:val="000C3802"/>
  </w:style>
  <w:style w:type="numbering" w:customStyle="1" w:styleId="11141">
    <w:name w:val="无列表1114"/>
    <w:next w:val="a2"/>
    <w:semiHidden/>
    <w:rsid w:val="000C3802"/>
  </w:style>
  <w:style w:type="numbering" w:customStyle="1" w:styleId="NoList2114">
    <w:name w:val="No List2114"/>
    <w:next w:val="a2"/>
    <w:semiHidden/>
    <w:rsid w:val="000C3802"/>
  </w:style>
  <w:style w:type="numbering" w:customStyle="1" w:styleId="NoList3114">
    <w:name w:val="No List3114"/>
    <w:next w:val="a2"/>
    <w:uiPriority w:val="99"/>
    <w:semiHidden/>
    <w:rsid w:val="000C3802"/>
  </w:style>
  <w:style w:type="numbering" w:customStyle="1" w:styleId="NoList11114">
    <w:name w:val="No List11114"/>
    <w:next w:val="a2"/>
    <w:uiPriority w:val="99"/>
    <w:semiHidden/>
    <w:unhideWhenUsed/>
    <w:rsid w:val="000C3802"/>
  </w:style>
  <w:style w:type="numbering" w:customStyle="1" w:styleId="12140">
    <w:name w:val="無清單1214"/>
    <w:next w:val="a2"/>
    <w:uiPriority w:val="99"/>
    <w:semiHidden/>
    <w:unhideWhenUsed/>
    <w:rsid w:val="000C3802"/>
  </w:style>
  <w:style w:type="numbering" w:customStyle="1" w:styleId="111140">
    <w:name w:val="無清單11114"/>
    <w:next w:val="a2"/>
    <w:uiPriority w:val="99"/>
    <w:semiHidden/>
    <w:unhideWhenUsed/>
    <w:rsid w:val="000C3802"/>
  </w:style>
  <w:style w:type="numbering" w:customStyle="1" w:styleId="NoList54">
    <w:name w:val="No List54"/>
    <w:next w:val="a2"/>
    <w:uiPriority w:val="99"/>
    <w:semiHidden/>
    <w:unhideWhenUsed/>
    <w:rsid w:val="000C3802"/>
  </w:style>
  <w:style w:type="table" w:customStyle="1" w:styleId="TableGrid63">
    <w:name w:val="Table Grid6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a2"/>
    <w:uiPriority w:val="99"/>
    <w:semiHidden/>
    <w:unhideWhenUsed/>
    <w:rsid w:val="000C3802"/>
  </w:style>
  <w:style w:type="numbering" w:customStyle="1" w:styleId="1240">
    <w:name w:val="リストなし124"/>
    <w:next w:val="a2"/>
    <w:uiPriority w:val="99"/>
    <w:semiHidden/>
    <w:unhideWhenUsed/>
    <w:rsid w:val="000C3802"/>
  </w:style>
  <w:style w:type="table" w:customStyle="1" w:styleId="TableGrid123">
    <w:name w:val="Table Grid12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1">
    <w:name w:val="无列表124"/>
    <w:next w:val="a2"/>
    <w:semiHidden/>
    <w:rsid w:val="000C3802"/>
  </w:style>
  <w:style w:type="table" w:customStyle="1" w:styleId="323">
    <w:name w:val="网格型3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
    <w:name w:val="No List224"/>
    <w:next w:val="a2"/>
    <w:semiHidden/>
    <w:rsid w:val="000C3802"/>
  </w:style>
  <w:style w:type="numbering" w:customStyle="1" w:styleId="NoList324">
    <w:name w:val="No List324"/>
    <w:next w:val="a2"/>
    <w:uiPriority w:val="99"/>
    <w:semiHidden/>
    <w:rsid w:val="000C3802"/>
  </w:style>
  <w:style w:type="table" w:customStyle="1" w:styleId="TableGrid423">
    <w:name w:val="Table Grid42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
    <w:name w:val="無清單134"/>
    <w:next w:val="a2"/>
    <w:uiPriority w:val="99"/>
    <w:semiHidden/>
    <w:unhideWhenUsed/>
    <w:rsid w:val="000C3802"/>
  </w:style>
  <w:style w:type="numbering" w:customStyle="1" w:styleId="1124">
    <w:name w:val="無清單1124"/>
    <w:next w:val="a2"/>
    <w:uiPriority w:val="99"/>
    <w:semiHidden/>
    <w:unhideWhenUsed/>
    <w:rsid w:val="000C3802"/>
  </w:style>
  <w:style w:type="table" w:customStyle="1" w:styleId="1234">
    <w:name w:val="表格格線12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无列表214"/>
    <w:next w:val="a2"/>
    <w:uiPriority w:val="99"/>
    <w:semiHidden/>
    <w:unhideWhenUsed/>
    <w:rsid w:val="000C3802"/>
  </w:style>
  <w:style w:type="numbering" w:customStyle="1" w:styleId="NoList1223">
    <w:name w:val="No List1223"/>
    <w:next w:val="a2"/>
    <w:uiPriority w:val="99"/>
    <w:semiHidden/>
    <w:unhideWhenUsed/>
    <w:rsid w:val="000C3802"/>
  </w:style>
  <w:style w:type="numbering" w:customStyle="1" w:styleId="11231">
    <w:name w:val="リストなし1123"/>
    <w:next w:val="a2"/>
    <w:uiPriority w:val="99"/>
    <w:semiHidden/>
    <w:unhideWhenUsed/>
    <w:rsid w:val="000C3802"/>
  </w:style>
  <w:style w:type="numbering" w:customStyle="1" w:styleId="11232">
    <w:name w:val="无列表1123"/>
    <w:next w:val="a2"/>
    <w:semiHidden/>
    <w:rsid w:val="000C3802"/>
  </w:style>
  <w:style w:type="numbering" w:customStyle="1" w:styleId="NoList2123">
    <w:name w:val="No List2123"/>
    <w:next w:val="a2"/>
    <w:semiHidden/>
    <w:rsid w:val="000C3802"/>
  </w:style>
  <w:style w:type="numbering" w:customStyle="1" w:styleId="NoList3123">
    <w:name w:val="No List3123"/>
    <w:next w:val="a2"/>
    <w:uiPriority w:val="99"/>
    <w:semiHidden/>
    <w:rsid w:val="000C3802"/>
  </w:style>
  <w:style w:type="numbering" w:customStyle="1" w:styleId="NoList11124">
    <w:name w:val="No List11124"/>
    <w:next w:val="a2"/>
    <w:uiPriority w:val="99"/>
    <w:semiHidden/>
    <w:unhideWhenUsed/>
    <w:rsid w:val="000C3802"/>
  </w:style>
  <w:style w:type="numbering" w:customStyle="1" w:styleId="12230">
    <w:name w:val="無清單1223"/>
    <w:next w:val="a2"/>
    <w:uiPriority w:val="99"/>
    <w:semiHidden/>
    <w:unhideWhenUsed/>
    <w:rsid w:val="000C3802"/>
  </w:style>
  <w:style w:type="numbering" w:customStyle="1" w:styleId="11123">
    <w:name w:val="無清單11123"/>
    <w:next w:val="a2"/>
    <w:uiPriority w:val="99"/>
    <w:semiHidden/>
    <w:unhideWhenUsed/>
    <w:rsid w:val="000C3802"/>
  </w:style>
  <w:style w:type="table" w:customStyle="1" w:styleId="TableGrid1112">
    <w:name w:val="Table Grid1112"/>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0">
    <w:name w:val="无列表311"/>
    <w:next w:val="a2"/>
    <w:uiPriority w:val="99"/>
    <w:semiHidden/>
    <w:unhideWhenUsed/>
    <w:rsid w:val="000C3802"/>
  </w:style>
  <w:style w:type="table" w:customStyle="1" w:styleId="215">
    <w:name w:val="网格型2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
    <w:name w:val="无列表132"/>
    <w:next w:val="a2"/>
    <w:semiHidden/>
    <w:rsid w:val="000C3802"/>
  </w:style>
  <w:style w:type="numbering" w:customStyle="1" w:styleId="NoList1132">
    <w:name w:val="No List1132"/>
    <w:next w:val="a2"/>
    <w:uiPriority w:val="99"/>
    <w:semiHidden/>
    <w:unhideWhenUsed/>
    <w:rsid w:val="000C3802"/>
  </w:style>
  <w:style w:type="numbering" w:customStyle="1" w:styleId="NoList412">
    <w:name w:val="No List412"/>
    <w:next w:val="a2"/>
    <w:uiPriority w:val="99"/>
    <w:semiHidden/>
    <w:unhideWhenUsed/>
    <w:rsid w:val="000C3802"/>
  </w:style>
  <w:style w:type="table" w:customStyle="1" w:styleId="TableGrid1122">
    <w:name w:val="Table Grid1122"/>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无列表222"/>
    <w:next w:val="a2"/>
    <w:uiPriority w:val="99"/>
    <w:semiHidden/>
    <w:unhideWhenUsed/>
    <w:rsid w:val="000C3802"/>
  </w:style>
  <w:style w:type="numbering" w:customStyle="1" w:styleId="NoList12112">
    <w:name w:val="No List12112"/>
    <w:next w:val="a2"/>
    <w:uiPriority w:val="99"/>
    <w:semiHidden/>
    <w:unhideWhenUsed/>
    <w:rsid w:val="000C3802"/>
  </w:style>
  <w:style w:type="numbering" w:customStyle="1" w:styleId="111122">
    <w:name w:val="リストなし11112"/>
    <w:next w:val="a2"/>
    <w:uiPriority w:val="99"/>
    <w:semiHidden/>
    <w:unhideWhenUsed/>
    <w:rsid w:val="000C3802"/>
  </w:style>
  <w:style w:type="numbering" w:customStyle="1" w:styleId="111123">
    <w:name w:val="无列表11112"/>
    <w:next w:val="a2"/>
    <w:semiHidden/>
    <w:rsid w:val="000C3802"/>
  </w:style>
  <w:style w:type="numbering" w:customStyle="1" w:styleId="NoList21112">
    <w:name w:val="No List21112"/>
    <w:next w:val="a2"/>
    <w:semiHidden/>
    <w:rsid w:val="000C3802"/>
  </w:style>
  <w:style w:type="numbering" w:customStyle="1" w:styleId="NoList31112">
    <w:name w:val="No List31112"/>
    <w:next w:val="a2"/>
    <w:uiPriority w:val="99"/>
    <w:semiHidden/>
    <w:rsid w:val="000C3802"/>
  </w:style>
  <w:style w:type="numbering" w:customStyle="1" w:styleId="NoList111112">
    <w:name w:val="No List111112"/>
    <w:next w:val="a2"/>
    <w:uiPriority w:val="99"/>
    <w:semiHidden/>
    <w:unhideWhenUsed/>
    <w:rsid w:val="000C3802"/>
  </w:style>
  <w:style w:type="numbering" w:customStyle="1" w:styleId="121120">
    <w:name w:val="無清單12112"/>
    <w:next w:val="a2"/>
    <w:uiPriority w:val="99"/>
    <w:semiHidden/>
    <w:unhideWhenUsed/>
    <w:rsid w:val="000C3802"/>
  </w:style>
  <w:style w:type="numbering" w:customStyle="1" w:styleId="1111120">
    <w:name w:val="無清單111112"/>
    <w:next w:val="a2"/>
    <w:uiPriority w:val="99"/>
    <w:semiHidden/>
    <w:unhideWhenUsed/>
    <w:rsid w:val="000C3802"/>
  </w:style>
  <w:style w:type="numbering" w:customStyle="1" w:styleId="NoList1312">
    <w:name w:val="No List1312"/>
    <w:next w:val="a2"/>
    <w:uiPriority w:val="99"/>
    <w:semiHidden/>
    <w:unhideWhenUsed/>
    <w:rsid w:val="000C3802"/>
  </w:style>
  <w:style w:type="numbering" w:customStyle="1" w:styleId="12122">
    <w:name w:val="リストなし1212"/>
    <w:next w:val="a2"/>
    <w:uiPriority w:val="99"/>
    <w:semiHidden/>
    <w:unhideWhenUsed/>
    <w:rsid w:val="000C3802"/>
  </w:style>
  <w:style w:type="numbering" w:customStyle="1" w:styleId="121210">
    <w:name w:val="无列表12121"/>
    <w:next w:val="a2"/>
    <w:semiHidden/>
    <w:rsid w:val="000C3802"/>
  </w:style>
  <w:style w:type="numbering" w:customStyle="1" w:styleId="NoList2212">
    <w:name w:val="No List2212"/>
    <w:next w:val="a2"/>
    <w:semiHidden/>
    <w:rsid w:val="000C3802"/>
  </w:style>
  <w:style w:type="numbering" w:customStyle="1" w:styleId="NoList3212">
    <w:name w:val="No List3212"/>
    <w:next w:val="a2"/>
    <w:uiPriority w:val="99"/>
    <w:semiHidden/>
    <w:rsid w:val="000C3802"/>
  </w:style>
  <w:style w:type="numbering" w:customStyle="1" w:styleId="NoList11212">
    <w:name w:val="No List11212"/>
    <w:next w:val="a2"/>
    <w:uiPriority w:val="99"/>
    <w:semiHidden/>
    <w:unhideWhenUsed/>
    <w:rsid w:val="000C3802"/>
  </w:style>
  <w:style w:type="numbering" w:customStyle="1" w:styleId="13120">
    <w:name w:val="無清單1312"/>
    <w:next w:val="a2"/>
    <w:uiPriority w:val="99"/>
    <w:semiHidden/>
    <w:unhideWhenUsed/>
    <w:rsid w:val="000C3802"/>
  </w:style>
  <w:style w:type="numbering" w:customStyle="1" w:styleId="112120">
    <w:name w:val="無清單11212"/>
    <w:next w:val="a2"/>
    <w:uiPriority w:val="99"/>
    <w:semiHidden/>
    <w:unhideWhenUsed/>
    <w:rsid w:val="000C3802"/>
  </w:style>
  <w:style w:type="numbering" w:customStyle="1" w:styleId="2112">
    <w:name w:val="无列表2112"/>
    <w:next w:val="a2"/>
    <w:uiPriority w:val="99"/>
    <w:semiHidden/>
    <w:unhideWhenUsed/>
    <w:rsid w:val="000C3802"/>
  </w:style>
  <w:style w:type="numbering" w:customStyle="1" w:styleId="NoList12212">
    <w:name w:val="No List12212"/>
    <w:next w:val="a2"/>
    <w:uiPriority w:val="99"/>
    <w:semiHidden/>
    <w:unhideWhenUsed/>
    <w:rsid w:val="000C3802"/>
  </w:style>
  <w:style w:type="numbering" w:customStyle="1" w:styleId="112121">
    <w:name w:val="リストなし11212"/>
    <w:next w:val="a2"/>
    <w:uiPriority w:val="99"/>
    <w:semiHidden/>
    <w:unhideWhenUsed/>
    <w:rsid w:val="000C3802"/>
  </w:style>
  <w:style w:type="numbering" w:customStyle="1" w:styleId="112122">
    <w:name w:val="无列表11212"/>
    <w:next w:val="a2"/>
    <w:semiHidden/>
    <w:rsid w:val="000C3802"/>
  </w:style>
  <w:style w:type="numbering" w:customStyle="1" w:styleId="NoList21212">
    <w:name w:val="No List21212"/>
    <w:next w:val="a2"/>
    <w:semiHidden/>
    <w:rsid w:val="000C3802"/>
  </w:style>
  <w:style w:type="numbering" w:customStyle="1" w:styleId="NoList31212">
    <w:name w:val="No List31212"/>
    <w:next w:val="a2"/>
    <w:uiPriority w:val="99"/>
    <w:semiHidden/>
    <w:rsid w:val="000C3802"/>
  </w:style>
  <w:style w:type="numbering" w:customStyle="1" w:styleId="NoList111212">
    <w:name w:val="No List111212"/>
    <w:next w:val="a2"/>
    <w:uiPriority w:val="99"/>
    <w:semiHidden/>
    <w:unhideWhenUsed/>
    <w:rsid w:val="000C3802"/>
  </w:style>
  <w:style w:type="numbering" w:customStyle="1" w:styleId="122120">
    <w:name w:val="無清單12212"/>
    <w:next w:val="a2"/>
    <w:uiPriority w:val="99"/>
    <w:semiHidden/>
    <w:unhideWhenUsed/>
    <w:rsid w:val="000C3802"/>
  </w:style>
  <w:style w:type="numbering" w:customStyle="1" w:styleId="1112120">
    <w:name w:val="無清單111212"/>
    <w:next w:val="a2"/>
    <w:uiPriority w:val="99"/>
    <w:semiHidden/>
    <w:unhideWhenUsed/>
    <w:rsid w:val="000C3802"/>
  </w:style>
  <w:style w:type="character" w:customStyle="1" w:styleId="NumberedListChar">
    <w:name w:val="Numbered List Char"/>
    <w:basedOn w:val="a0"/>
    <w:link w:val="NumberedList"/>
    <w:rsid w:val="000C3802"/>
    <w:rPr>
      <w:rFonts w:ascii="Times New Roman" w:eastAsia="MS Mincho" w:hAnsi="Times New Roman"/>
      <w:lang w:val="en-US" w:eastAsia="en-GB"/>
    </w:rPr>
  </w:style>
  <w:style w:type="character" w:customStyle="1" w:styleId="11Char">
    <w:name w:val="1.1 Char"/>
    <w:link w:val="116"/>
    <w:rsid w:val="000C3802"/>
    <w:rPr>
      <w:rFonts w:ascii="Arial" w:eastAsia="MS Mincho" w:hAnsi="Arial"/>
      <w:b/>
      <w:bCs/>
      <w:sz w:val="24"/>
      <w:szCs w:val="26"/>
    </w:rPr>
  </w:style>
  <w:style w:type="character" w:customStyle="1" w:styleId="1f0">
    <w:name w:val="明显强调1"/>
    <w:uiPriority w:val="21"/>
    <w:qFormat/>
    <w:rsid w:val="000C3802"/>
    <w:rPr>
      <w:b/>
      <w:bCs/>
      <w:i/>
      <w:iCs/>
      <w:color w:val="4F81BD"/>
    </w:rPr>
  </w:style>
  <w:style w:type="paragraph" w:customStyle="1" w:styleId="MediumGrid21">
    <w:name w:val="Medium Grid 21"/>
    <w:uiPriority w:val="1"/>
    <w:qFormat/>
    <w:rsid w:val="000C380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0C3802"/>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0C3802"/>
    <w:pPr>
      <w:numPr>
        <w:numId w:val="17"/>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styleId="aff5">
    <w:name w:val="Emphasis"/>
    <w:qFormat/>
    <w:rsid w:val="000C3802"/>
    <w:rPr>
      <w:rFonts w:ascii="Times New Roman" w:hAnsi="Times New Roman" w:cs="Times New Roman" w:hint="default"/>
      <w:i/>
      <w:iCs/>
    </w:rPr>
  </w:style>
  <w:style w:type="paragraph" w:styleId="aff6">
    <w:name w:val="No Spacing"/>
    <w:basedOn w:val="a"/>
    <w:uiPriority w:val="1"/>
    <w:qFormat/>
    <w:rsid w:val="000C3802"/>
    <w:pPr>
      <w:overflowPunct w:val="0"/>
      <w:autoSpaceDE w:val="0"/>
      <w:autoSpaceDN w:val="0"/>
      <w:adjustRightInd w:val="0"/>
      <w:spacing w:before="120" w:after="120"/>
      <w:jc w:val="both"/>
      <w:textAlignment w:val="baseline"/>
    </w:pPr>
    <w:rPr>
      <w:rFonts w:eastAsia="Calibri"/>
      <w:lang w:eastAsia="ja-JP"/>
    </w:rPr>
  </w:style>
  <w:style w:type="character" w:styleId="aff7">
    <w:name w:val="Intense Emphasis"/>
    <w:uiPriority w:val="21"/>
    <w:qFormat/>
    <w:rsid w:val="000C3802"/>
    <w:rPr>
      <w:b/>
      <w:bCs w:val="0"/>
      <w:i/>
      <w:iCs w:val="0"/>
      <w:color w:val="4F81BD"/>
    </w:rPr>
  </w:style>
  <w:style w:type="character" w:styleId="aff8">
    <w:name w:val="Subtle Reference"/>
    <w:uiPriority w:val="31"/>
    <w:qFormat/>
    <w:rsid w:val="000C3802"/>
    <w:rPr>
      <w:smallCaps/>
      <w:color w:val="C0504D"/>
      <w:u w:val="single"/>
    </w:rPr>
  </w:style>
  <w:style w:type="character" w:styleId="aff9">
    <w:name w:val="Intense Reference"/>
    <w:qFormat/>
    <w:rsid w:val="000C3802"/>
    <w:rPr>
      <w:b/>
      <w:bCs w:val="0"/>
      <w:smallCaps/>
      <w:color w:val="C0504D"/>
      <w:spacing w:val="5"/>
      <w:u w:val="single"/>
    </w:rPr>
  </w:style>
  <w:style w:type="paragraph" w:customStyle="1" w:styleId="Header-3gppTdoc">
    <w:name w:val="Header-3gpp Tdoc"/>
    <w:basedOn w:val="a4"/>
    <w:link w:val="Header-3gppTdocChar"/>
    <w:qFormat/>
    <w:rsid w:val="000C380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0C3802"/>
    <w:rPr>
      <w:rFonts w:ascii="Arial" w:eastAsia="MS Mincho" w:hAnsi="Arial" w:cs="Arial"/>
      <w:b/>
      <w:sz w:val="24"/>
      <w:szCs w:val="24"/>
      <w:lang w:val="en-US" w:eastAsia="en-GB"/>
    </w:rPr>
  </w:style>
  <w:style w:type="numbering" w:customStyle="1" w:styleId="131111">
    <w:name w:val="无列表13111"/>
    <w:next w:val="a2"/>
    <w:semiHidden/>
    <w:rsid w:val="000C3802"/>
  </w:style>
  <w:style w:type="numbering" w:customStyle="1" w:styleId="NoList41111">
    <w:name w:val="No List41111"/>
    <w:next w:val="a2"/>
    <w:uiPriority w:val="99"/>
    <w:semiHidden/>
    <w:unhideWhenUsed/>
    <w:rsid w:val="000C3802"/>
  </w:style>
  <w:style w:type="numbering" w:customStyle="1" w:styleId="22111">
    <w:name w:val="无列表22111"/>
    <w:next w:val="a2"/>
    <w:uiPriority w:val="99"/>
    <w:semiHidden/>
    <w:unhideWhenUsed/>
    <w:rsid w:val="000C3802"/>
  </w:style>
  <w:style w:type="numbering" w:customStyle="1" w:styleId="NoList1211111">
    <w:name w:val="No List1211111"/>
    <w:next w:val="a2"/>
    <w:uiPriority w:val="99"/>
    <w:semiHidden/>
    <w:unhideWhenUsed/>
    <w:rsid w:val="000C3802"/>
  </w:style>
  <w:style w:type="numbering" w:customStyle="1" w:styleId="11111110">
    <w:name w:val="リストなし1111111"/>
    <w:next w:val="a2"/>
    <w:uiPriority w:val="99"/>
    <w:semiHidden/>
    <w:unhideWhenUsed/>
    <w:rsid w:val="000C3802"/>
  </w:style>
  <w:style w:type="numbering" w:customStyle="1" w:styleId="11111112">
    <w:name w:val="无列表1111111"/>
    <w:next w:val="a2"/>
    <w:semiHidden/>
    <w:rsid w:val="000C3802"/>
  </w:style>
  <w:style w:type="numbering" w:customStyle="1" w:styleId="NoList2111111">
    <w:name w:val="No List2111111"/>
    <w:next w:val="a2"/>
    <w:semiHidden/>
    <w:rsid w:val="000C3802"/>
  </w:style>
  <w:style w:type="numbering" w:customStyle="1" w:styleId="NoList3111111">
    <w:name w:val="No List3111111"/>
    <w:next w:val="a2"/>
    <w:uiPriority w:val="99"/>
    <w:semiHidden/>
    <w:rsid w:val="000C3802"/>
  </w:style>
  <w:style w:type="numbering" w:customStyle="1" w:styleId="NoList11111111">
    <w:name w:val="No List11111111"/>
    <w:next w:val="a2"/>
    <w:uiPriority w:val="99"/>
    <w:semiHidden/>
    <w:unhideWhenUsed/>
    <w:rsid w:val="000C3802"/>
  </w:style>
  <w:style w:type="numbering" w:customStyle="1" w:styleId="1211111">
    <w:name w:val="無清單1211111"/>
    <w:next w:val="a2"/>
    <w:uiPriority w:val="99"/>
    <w:semiHidden/>
    <w:unhideWhenUsed/>
    <w:rsid w:val="000C3802"/>
  </w:style>
  <w:style w:type="numbering" w:customStyle="1" w:styleId="111111111">
    <w:name w:val="無清單111111111"/>
    <w:next w:val="a2"/>
    <w:uiPriority w:val="99"/>
    <w:semiHidden/>
    <w:unhideWhenUsed/>
    <w:rsid w:val="000C3802"/>
  </w:style>
  <w:style w:type="numbering" w:customStyle="1" w:styleId="NoList131111">
    <w:name w:val="No List131111"/>
    <w:next w:val="a2"/>
    <w:uiPriority w:val="99"/>
    <w:semiHidden/>
    <w:unhideWhenUsed/>
    <w:rsid w:val="000C3802"/>
  </w:style>
  <w:style w:type="numbering" w:customStyle="1" w:styleId="1211110">
    <w:name w:val="リストなし121111"/>
    <w:next w:val="a2"/>
    <w:uiPriority w:val="99"/>
    <w:semiHidden/>
    <w:unhideWhenUsed/>
    <w:rsid w:val="000C3802"/>
  </w:style>
  <w:style w:type="numbering" w:customStyle="1" w:styleId="1211112">
    <w:name w:val="无列表121111"/>
    <w:next w:val="a2"/>
    <w:semiHidden/>
    <w:rsid w:val="000C3802"/>
  </w:style>
  <w:style w:type="numbering" w:customStyle="1" w:styleId="NoList221111">
    <w:name w:val="No List221111"/>
    <w:next w:val="a2"/>
    <w:semiHidden/>
    <w:rsid w:val="000C3802"/>
  </w:style>
  <w:style w:type="numbering" w:customStyle="1" w:styleId="NoList321111">
    <w:name w:val="No List321111"/>
    <w:next w:val="a2"/>
    <w:uiPriority w:val="99"/>
    <w:semiHidden/>
    <w:rsid w:val="000C3802"/>
  </w:style>
  <w:style w:type="numbering" w:customStyle="1" w:styleId="NoList1121111">
    <w:name w:val="No List1121111"/>
    <w:next w:val="a2"/>
    <w:uiPriority w:val="99"/>
    <w:semiHidden/>
    <w:unhideWhenUsed/>
    <w:rsid w:val="000C3802"/>
  </w:style>
  <w:style w:type="numbering" w:customStyle="1" w:styleId="1311110">
    <w:name w:val="無清單131111"/>
    <w:next w:val="a2"/>
    <w:uiPriority w:val="99"/>
    <w:semiHidden/>
    <w:unhideWhenUsed/>
    <w:rsid w:val="000C3802"/>
  </w:style>
  <w:style w:type="numbering" w:customStyle="1" w:styleId="11211110">
    <w:name w:val="無清單1121111"/>
    <w:next w:val="a2"/>
    <w:uiPriority w:val="99"/>
    <w:semiHidden/>
    <w:unhideWhenUsed/>
    <w:rsid w:val="000C3802"/>
  </w:style>
  <w:style w:type="numbering" w:customStyle="1" w:styleId="211111">
    <w:name w:val="无列表211111"/>
    <w:next w:val="a2"/>
    <w:uiPriority w:val="99"/>
    <w:semiHidden/>
    <w:unhideWhenUsed/>
    <w:rsid w:val="000C3802"/>
  </w:style>
  <w:style w:type="numbering" w:customStyle="1" w:styleId="NoList1221111">
    <w:name w:val="No List1221111"/>
    <w:next w:val="a2"/>
    <w:uiPriority w:val="99"/>
    <w:semiHidden/>
    <w:unhideWhenUsed/>
    <w:rsid w:val="000C3802"/>
  </w:style>
  <w:style w:type="numbering" w:customStyle="1" w:styleId="11211111">
    <w:name w:val="リストなし1121111"/>
    <w:next w:val="a2"/>
    <w:uiPriority w:val="99"/>
    <w:semiHidden/>
    <w:unhideWhenUsed/>
    <w:rsid w:val="000C3802"/>
  </w:style>
  <w:style w:type="numbering" w:customStyle="1" w:styleId="11211112">
    <w:name w:val="无列表1121111"/>
    <w:next w:val="a2"/>
    <w:semiHidden/>
    <w:rsid w:val="000C3802"/>
  </w:style>
  <w:style w:type="numbering" w:customStyle="1" w:styleId="NoList2121111">
    <w:name w:val="No List2121111"/>
    <w:next w:val="a2"/>
    <w:semiHidden/>
    <w:rsid w:val="000C3802"/>
  </w:style>
  <w:style w:type="numbering" w:customStyle="1" w:styleId="NoList3121111">
    <w:name w:val="No List3121111"/>
    <w:next w:val="a2"/>
    <w:uiPriority w:val="99"/>
    <w:semiHidden/>
    <w:rsid w:val="000C3802"/>
  </w:style>
  <w:style w:type="numbering" w:customStyle="1" w:styleId="NoList11121111">
    <w:name w:val="No List11121111"/>
    <w:next w:val="a2"/>
    <w:uiPriority w:val="99"/>
    <w:semiHidden/>
    <w:unhideWhenUsed/>
    <w:rsid w:val="000C3802"/>
  </w:style>
  <w:style w:type="numbering" w:customStyle="1" w:styleId="1221111">
    <w:name w:val="無清單1221111"/>
    <w:next w:val="a2"/>
    <w:uiPriority w:val="99"/>
    <w:semiHidden/>
    <w:unhideWhenUsed/>
    <w:rsid w:val="000C3802"/>
  </w:style>
  <w:style w:type="numbering" w:customStyle="1" w:styleId="11121111">
    <w:name w:val="無清單11121111"/>
    <w:next w:val="a2"/>
    <w:uiPriority w:val="99"/>
    <w:semiHidden/>
    <w:unhideWhenUsed/>
    <w:rsid w:val="000C3802"/>
  </w:style>
  <w:style w:type="numbering" w:customStyle="1" w:styleId="122110">
    <w:name w:val="无列表12211"/>
    <w:next w:val="a2"/>
    <w:semiHidden/>
    <w:rsid w:val="000C3802"/>
  </w:style>
  <w:style w:type="character" w:customStyle="1" w:styleId="Char20">
    <w:name w:val="明显引用 Char2"/>
    <w:basedOn w:val="a0"/>
    <w:uiPriority w:val="30"/>
    <w:rsid w:val="000C3802"/>
    <w:rPr>
      <w:rFonts w:ascii="Times New Roman" w:hAnsi="Times New Roman"/>
      <w:i/>
      <w:iCs/>
      <w:color w:val="5B9BD5"/>
      <w:lang w:val="en-GB" w:eastAsia="en-US"/>
    </w:rPr>
  </w:style>
  <w:style w:type="character" w:customStyle="1" w:styleId="CharChar35">
    <w:name w:val="Char Char35"/>
    <w:semiHidden/>
    <w:rsid w:val="000C3802"/>
    <w:rPr>
      <w:rFonts w:ascii="Arial" w:hAnsi="Arial"/>
      <w:sz w:val="28"/>
      <w:lang w:val="en-GB" w:eastAsia="ko-KR" w:bidi="ar-SA"/>
    </w:rPr>
  </w:style>
  <w:style w:type="table" w:customStyle="1" w:styleId="TableGrid71">
    <w:name w:val="Table Grid7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表格格線1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表格格線14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网格型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网格型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表格格線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表格格線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表格格線1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网格型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网格型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4">
    <w:name w:val="表格格線11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表格格線1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表格格線1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表格格線14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表格格線11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网格型3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表格格線12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
    <w:name w:val="表格格線111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网格型3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表格格線15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表格格線11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网格型3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表格格線123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网格型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网格型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4">
    <w:name w:val="表格格線1112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网格型3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表格格線1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网格型3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表格格線1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表格格線1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表格格線1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表格格線12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网格型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网格型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表格格線14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表格格線11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网格型3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
    <w:name w:val="Table Grid42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表格格線12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表格格線15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0">
    <w:name w:val="表格格線11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网格型3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表格格線123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表格格線13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4">
    <w:name w:val="表格格線111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4">
    <w:name w:val="表格格線121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网格型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网格型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表格格線14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表格格線11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网格型3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
    <w:name w:val="Table Grid42211"/>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表格格線12211"/>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网格型121"/>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a1"/>
    <w:uiPriority w:val="3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网格型48"/>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表格格線18"/>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表格格線1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表格格線12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网格型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网格型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0">
    <w:name w:val="表格格線11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表格格線1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表格格線12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表格格線14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表格格線11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0">
    <w:name w:val="表格格線1111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表格格線15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0">
    <w:name w:val="表格格線11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0">
    <w:name w:val="表格格線123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网格型1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表格格線1112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网格型3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表格格線11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网格型16"/>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0">
    <w:name w:val="表格格線1116"/>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表格格線13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0">
    <w:name w:val="表格格線121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表格格線14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表格格線11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表格格線1111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表格格線15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0">
    <w:name w:val="表格格線11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0">
    <w:name w:val="表格格線1234"/>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网格型1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网格型214"/>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0">
    <w:name w:val="表格格線11123"/>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0">
    <w:name w:val="明显引用 Char3"/>
    <w:uiPriority w:val="30"/>
    <w:rsid w:val="000C3802"/>
    <w:rPr>
      <w:rFonts w:ascii="Times New Roman" w:hAnsi="Times New Roman" w:cs="Times New Roman" w:hint="default"/>
      <w:i/>
      <w:iCs/>
      <w:color w:val="4F81BD"/>
      <w:lang w:val="en-GB" w:eastAsia="en-US"/>
    </w:rPr>
  </w:style>
  <w:style w:type="character" w:customStyle="1" w:styleId="Char21">
    <w:name w:val="副标题 Char2"/>
    <w:uiPriority w:val="11"/>
    <w:rsid w:val="000C3802"/>
    <w:rPr>
      <w:rFonts w:ascii="Cambria" w:hAnsi="Cambria" w:cs="Times New Roman" w:hint="default"/>
      <w:b/>
      <w:bCs/>
      <w:kern w:val="28"/>
      <w:sz w:val="32"/>
      <w:szCs w:val="32"/>
      <w:lang w:val="en-GB" w:eastAsia="en-US"/>
    </w:rPr>
  </w:style>
  <w:style w:type="character" w:customStyle="1" w:styleId="1f1">
    <w:name w:val="副標題 字元1"/>
    <w:rsid w:val="000C3802"/>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0C3802"/>
    <w:rPr>
      <w:rFonts w:ascii="Times New Roman" w:hAnsi="Times New Roman" w:cs="Times New Roman" w:hint="default"/>
      <w:i/>
      <w:iCs/>
      <w:color w:val="4F81BD"/>
      <w:lang w:val="en-GB" w:eastAsia="en-US"/>
    </w:rPr>
  </w:style>
  <w:style w:type="table" w:customStyle="1" w:styleId="TableGrid712">
    <w:name w:val="Table Grid7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表格格線13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表格格線121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1"/>
    <w:uiPriority w:val="39"/>
    <w:rsid w:val="000C3802"/>
    <w:rPr>
      <w:rFonts w:ascii="Calibri" w:eastAsia="宋体"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1"/>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表格格線14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3">
    <w:name w:val="表格格線11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1"/>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1"/>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1"/>
    <w:rsid w:val="000C3802"/>
    <w:pPr>
      <w:overflowPunct w:val="0"/>
      <w:autoSpaceDE w:val="0"/>
      <w:autoSpaceDN w:val="0"/>
      <w:adjustRightInd w:val="0"/>
      <w:spacing w:after="180"/>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1"/>
    <w:rsid w:val="000C3802"/>
    <w:pPr>
      <w:overflowPunct w:val="0"/>
      <w:autoSpaceDE w:val="0"/>
      <w:autoSpaceDN w:val="0"/>
      <w:adjustRightInd w:val="0"/>
      <w:spacing w:after="180"/>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1"/>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表格格線12212"/>
    <w:basedOn w:val="a1"/>
    <w:rsid w:val="000C3802"/>
    <w:rPr>
      <w:rFonts w:ascii="Times New Roman" w:eastAsia="Malgun Gothic" w:hAnsi="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网格型122"/>
    <w:basedOn w:val="a1"/>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a2"/>
    <w:uiPriority w:val="99"/>
    <w:semiHidden/>
    <w:unhideWhenUsed/>
    <w:rsid w:val="000C3802"/>
  </w:style>
  <w:style w:type="numbering" w:customStyle="1" w:styleId="NoList142">
    <w:name w:val="No List142"/>
    <w:next w:val="a2"/>
    <w:uiPriority w:val="99"/>
    <w:semiHidden/>
    <w:unhideWhenUsed/>
    <w:rsid w:val="000C3802"/>
  </w:style>
  <w:style w:type="numbering" w:customStyle="1" w:styleId="1323">
    <w:name w:val="リストなし132"/>
    <w:next w:val="a2"/>
    <w:uiPriority w:val="99"/>
    <w:semiHidden/>
    <w:unhideWhenUsed/>
    <w:rsid w:val="000C3802"/>
  </w:style>
  <w:style w:type="numbering" w:customStyle="1" w:styleId="NoList232">
    <w:name w:val="No List232"/>
    <w:next w:val="a2"/>
    <w:semiHidden/>
    <w:rsid w:val="000C3802"/>
  </w:style>
  <w:style w:type="numbering" w:customStyle="1" w:styleId="NoList332">
    <w:name w:val="No List332"/>
    <w:next w:val="a2"/>
    <w:uiPriority w:val="99"/>
    <w:semiHidden/>
    <w:rsid w:val="000C3802"/>
  </w:style>
  <w:style w:type="numbering" w:customStyle="1" w:styleId="1421">
    <w:name w:val="無清單142"/>
    <w:next w:val="a2"/>
    <w:uiPriority w:val="99"/>
    <w:semiHidden/>
    <w:unhideWhenUsed/>
    <w:rsid w:val="000C3802"/>
  </w:style>
  <w:style w:type="numbering" w:customStyle="1" w:styleId="11321">
    <w:name w:val="無清單1132"/>
    <w:next w:val="a2"/>
    <w:uiPriority w:val="99"/>
    <w:semiHidden/>
    <w:unhideWhenUsed/>
    <w:rsid w:val="000C3802"/>
  </w:style>
  <w:style w:type="numbering" w:customStyle="1" w:styleId="NoList1232">
    <w:name w:val="No List1232"/>
    <w:next w:val="a2"/>
    <w:uiPriority w:val="99"/>
    <w:semiHidden/>
    <w:unhideWhenUsed/>
    <w:rsid w:val="000C3802"/>
  </w:style>
  <w:style w:type="numbering" w:customStyle="1" w:styleId="11322">
    <w:name w:val="リストなし1132"/>
    <w:next w:val="a2"/>
    <w:uiPriority w:val="99"/>
    <w:semiHidden/>
    <w:unhideWhenUsed/>
    <w:rsid w:val="000C3802"/>
  </w:style>
  <w:style w:type="numbering" w:customStyle="1" w:styleId="11323">
    <w:name w:val="无列表1132"/>
    <w:next w:val="a2"/>
    <w:semiHidden/>
    <w:rsid w:val="000C3802"/>
  </w:style>
  <w:style w:type="numbering" w:customStyle="1" w:styleId="NoList2132">
    <w:name w:val="No List2132"/>
    <w:next w:val="a2"/>
    <w:semiHidden/>
    <w:rsid w:val="000C3802"/>
  </w:style>
  <w:style w:type="numbering" w:customStyle="1" w:styleId="NoList3132">
    <w:name w:val="No List3132"/>
    <w:next w:val="a2"/>
    <w:uiPriority w:val="99"/>
    <w:semiHidden/>
    <w:rsid w:val="000C3802"/>
  </w:style>
  <w:style w:type="numbering" w:customStyle="1" w:styleId="NoList11132">
    <w:name w:val="No List11132"/>
    <w:next w:val="a2"/>
    <w:uiPriority w:val="99"/>
    <w:semiHidden/>
    <w:unhideWhenUsed/>
    <w:rsid w:val="000C3802"/>
  </w:style>
  <w:style w:type="numbering" w:customStyle="1" w:styleId="12321">
    <w:name w:val="無清單1232"/>
    <w:next w:val="a2"/>
    <w:uiPriority w:val="99"/>
    <w:semiHidden/>
    <w:unhideWhenUsed/>
    <w:rsid w:val="000C3802"/>
  </w:style>
  <w:style w:type="numbering" w:customStyle="1" w:styleId="111320">
    <w:name w:val="無清單11132"/>
    <w:next w:val="a2"/>
    <w:uiPriority w:val="99"/>
    <w:semiHidden/>
    <w:unhideWhenUsed/>
    <w:rsid w:val="000C3802"/>
  </w:style>
  <w:style w:type="numbering" w:customStyle="1" w:styleId="NoList512">
    <w:name w:val="No List512"/>
    <w:next w:val="a2"/>
    <w:uiPriority w:val="99"/>
    <w:semiHidden/>
    <w:unhideWhenUsed/>
    <w:rsid w:val="000C3802"/>
  </w:style>
  <w:style w:type="numbering" w:customStyle="1" w:styleId="NoList11311">
    <w:name w:val="No List11311"/>
    <w:next w:val="a2"/>
    <w:uiPriority w:val="99"/>
    <w:semiHidden/>
    <w:unhideWhenUsed/>
    <w:rsid w:val="000C3802"/>
  </w:style>
  <w:style w:type="numbering" w:customStyle="1" w:styleId="NoList5111">
    <w:name w:val="No List5111"/>
    <w:next w:val="a2"/>
    <w:uiPriority w:val="99"/>
    <w:semiHidden/>
    <w:unhideWhenUsed/>
    <w:rsid w:val="000C3802"/>
  </w:style>
  <w:style w:type="numbering" w:customStyle="1" w:styleId="NoList611">
    <w:name w:val="No List611"/>
    <w:next w:val="a2"/>
    <w:uiPriority w:val="99"/>
    <w:semiHidden/>
    <w:unhideWhenUsed/>
    <w:rsid w:val="000C3802"/>
  </w:style>
  <w:style w:type="numbering" w:customStyle="1" w:styleId="NoList1411">
    <w:name w:val="No List1411"/>
    <w:next w:val="a2"/>
    <w:uiPriority w:val="99"/>
    <w:semiHidden/>
    <w:unhideWhenUsed/>
    <w:rsid w:val="000C3802"/>
  </w:style>
  <w:style w:type="numbering" w:customStyle="1" w:styleId="13113">
    <w:name w:val="リストなし1311"/>
    <w:next w:val="a2"/>
    <w:uiPriority w:val="99"/>
    <w:semiHidden/>
    <w:unhideWhenUsed/>
    <w:rsid w:val="000C3802"/>
  </w:style>
  <w:style w:type="numbering" w:customStyle="1" w:styleId="NoList2311">
    <w:name w:val="No List2311"/>
    <w:next w:val="a2"/>
    <w:semiHidden/>
    <w:rsid w:val="000C3802"/>
  </w:style>
  <w:style w:type="numbering" w:customStyle="1" w:styleId="NoList3311">
    <w:name w:val="No List3311"/>
    <w:next w:val="a2"/>
    <w:uiPriority w:val="99"/>
    <w:semiHidden/>
    <w:rsid w:val="000C3802"/>
  </w:style>
  <w:style w:type="numbering" w:customStyle="1" w:styleId="NoList1141">
    <w:name w:val="No List1141"/>
    <w:next w:val="a2"/>
    <w:uiPriority w:val="99"/>
    <w:semiHidden/>
    <w:unhideWhenUsed/>
    <w:rsid w:val="000C3802"/>
  </w:style>
  <w:style w:type="numbering" w:customStyle="1" w:styleId="14111">
    <w:name w:val="無清單1411"/>
    <w:next w:val="a2"/>
    <w:uiPriority w:val="99"/>
    <w:semiHidden/>
    <w:unhideWhenUsed/>
    <w:rsid w:val="000C3802"/>
  </w:style>
  <w:style w:type="numbering" w:customStyle="1" w:styleId="113110">
    <w:name w:val="無清單11311"/>
    <w:next w:val="a2"/>
    <w:uiPriority w:val="99"/>
    <w:semiHidden/>
    <w:unhideWhenUsed/>
    <w:rsid w:val="000C3802"/>
  </w:style>
  <w:style w:type="numbering" w:customStyle="1" w:styleId="NoList421">
    <w:name w:val="No List421"/>
    <w:next w:val="a2"/>
    <w:uiPriority w:val="99"/>
    <w:semiHidden/>
    <w:unhideWhenUsed/>
    <w:rsid w:val="000C3802"/>
  </w:style>
  <w:style w:type="numbering" w:customStyle="1" w:styleId="NoList12311">
    <w:name w:val="No List12311"/>
    <w:next w:val="a2"/>
    <w:uiPriority w:val="99"/>
    <w:semiHidden/>
    <w:unhideWhenUsed/>
    <w:rsid w:val="000C3802"/>
  </w:style>
  <w:style w:type="numbering" w:customStyle="1" w:styleId="113111">
    <w:name w:val="リストなし11311"/>
    <w:next w:val="a2"/>
    <w:uiPriority w:val="99"/>
    <w:semiHidden/>
    <w:unhideWhenUsed/>
    <w:rsid w:val="000C3802"/>
  </w:style>
  <w:style w:type="numbering" w:customStyle="1" w:styleId="113112">
    <w:name w:val="无列表11311"/>
    <w:next w:val="a2"/>
    <w:semiHidden/>
    <w:rsid w:val="000C3802"/>
  </w:style>
  <w:style w:type="numbering" w:customStyle="1" w:styleId="NoList21311">
    <w:name w:val="No List21311"/>
    <w:next w:val="a2"/>
    <w:semiHidden/>
    <w:rsid w:val="000C3802"/>
  </w:style>
  <w:style w:type="numbering" w:customStyle="1" w:styleId="NoList31311">
    <w:name w:val="No List31311"/>
    <w:next w:val="a2"/>
    <w:uiPriority w:val="99"/>
    <w:semiHidden/>
    <w:rsid w:val="000C3802"/>
  </w:style>
  <w:style w:type="numbering" w:customStyle="1" w:styleId="NoList111311">
    <w:name w:val="No List111311"/>
    <w:next w:val="a2"/>
    <w:uiPriority w:val="99"/>
    <w:semiHidden/>
    <w:unhideWhenUsed/>
    <w:rsid w:val="000C3802"/>
  </w:style>
  <w:style w:type="numbering" w:customStyle="1" w:styleId="12311">
    <w:name w:val="無清單12311"/>
    <w:next w:val="a2"/>
    <w:uiPriority w:val="99"/>
    <w:semiHidden/>
    <w:unhideWhenUsed/>
    <w:rsid w:val="000C3802"/>
  </w:style>
  <w:style w:type="numbering" w:customStyle="1" w:styleId="111311">
    <w:name w:val="無清單111311"/>
    <w:next w:val="a2"/>
    <w:uiPriority w:val="99"/>
    <w:semiHidden/>
    <w:unhideWhenUsed/>
    <w:rsid w:val="000C3802"/>
  </w:style>
  <w:style w:type="numbering" w:customStyle="1" w:styleId="NoList121211">
    <w:name w:val="No List121211"/>
    <w:next w:val="a2"/>
    <w:uiPriority w:val="99"/>
    <w:semiHidden/>
    <w:unhideWhenUsed/>
    <w:rsid w:val="000C3802"/>
  </w:style>
  <w:style w:type="numbering" w:customStyle="1" w:styleId="1112110">
    <w:name w:val="リストなし111211"/>
    <w:next w:val="a2"/>
    <w:uiPriority w:val="99"/>
    <w:semiHidden/>
    <w:unhideWhenUsed/>
    <w:rsid w:val="000C3802"/>
  </w:style>
  <w:style w:type="numbering" w:customStyle="1" w:styleId="1112112">
    <w:name w:val="无列表111211"/>
    <w:next w:val="a2"/>
    <w:semiHidden/>
    <w:rsid w:val="000C3802"/>
  </w:style>
  <w:style w:type="numbering" w:customStyle="1" w:styleId="NoList211211">
    <w:name w:val="No List211211"/>
    <w:next w:val="a2"/>
    <w:semiHidden/>
    <w:rsid w:val="000C3802"/>
  </w:style>
  <w:style w:type="numbering" w:customStyle="1" w:styleId="NoList311211">
    <w:name w:val="No List311211"/>
    <w:next w:val="a2"/>
    <w:uiPriority w:val="99"/>
    <w:semiHidden/>
    <w:rsid w:val="000C3802"/>
  </w:style>
  <w:style w:type="numbering" w:customStyle="1" w:styleId="NoList1111211">
    <w:name w:val="No List1111211"/>
    <w:next w:val="a2"/>
    <w:uiPriority w:val="99"/>
    <w:semiHidden/>
    <w:unhideWhenUsed/>
    <w:rsid w:val="000C3802"/>
  </w:style>
  <w:style w:type="numbering" w:customStyle="1" w:styleId="121211">
    <w:name w:val="無清單121211"/>
    <w:next w:val="a2"/>
    <w:uiPriority w:val="99"/>
    <w:semiHidden/>
    <w:unhideWhenUsed/>
    <w:rsid w:val="000C3802"/>
  </w:style>
  <w:style w:type="numbering" w:customStyle="1" w:styleId="1111211">
    <w:name w:val="無清單1111211"/>
    <w:next w:val="a2"/>
    <w:uiPriority w:val="99"/>
    <w:semiHidden/>
    <w:unhideWhenUsed/>
    <w:rsid w:val="000C3802"/>
  </w:style>
  <w:style w:type="numbering" w:customStyle="1" w:styleId="NoList521">
    <w:name w:val="No List521"/>
    <w:next w:val="a2"/>
    <w:uiPriority w:val="99"/>
    <w:semiHidden/>
    <w:unhideWhenUsed/>
    <w:rsid w:val="000C3802"/>
  </w:style>
  <w:style w:type="numbering" w:customStyle="1" w:styleId="NoList1321">
    <w:name w:val="No List1321"/>
    <w:next w:val="a2"/>
    <w:uiPriority w:val="99"/>
    <w:semiHidden/>
    <w:unhideWhenUsed/>
    <w:rsid w:val="000C3802"/>
  </w:style>
  <w:style w:type="numbering" w:customStyle="1" w:styleId="12214">
    <w:name w:val="リストなし1221"/>
    <w:next w:val="a2"/>
    <w:uiPriority w:val="99"/>
    <w:semiHidden/>
    <w:unhideWhenUsed/>
    <w:rsid w:val="000C3802"/>
  </w:style>
  <w:style w:type="numbering" w:customStyle="1" w:styleId="NoList2221">
    <w:name w:val="No List2221"/>
    <w:next w:val="a2"/>
    <w:semiHidden/>
    <w:rsid w:val="000C3802"/>
  </w:style>
  <w:style w:type="numbering" w:customStyle="1" w:styleId="NoList3221">
    <w:name w:val="No List3221"/>
    <w:next w:val="a2"/>
    <w:uiPriority w:val="99"/>
    <w:semiHidden/>
    <w:rsid w:val="000C3802"/>
  </w:style>
  <w:style w:type="numbering" w:customStyle="1" w:styleId="NoList11221">
    <w:name w:val="No List11221"/>
    <w:next w:val="a2"/>
    <w:uiPriority w:val="99"/>
    <w:semiHidden/>
    <w:unhideWhenUsed/>
    <w:rsid w:val="000C3802"/>
  </w:style>
  <w:style w:type="numbering" w:customStyle="1" w:styleId="13210">
    <w:name w:val="無清單1321"/>
    <w:next w:val="a2"/>
    <w:uiPriority w:val="99"/>
    <w:semiHidden/>
    <w:unhideWhenUsed/>
    <w:rsid w:val="000C3802"/>
  </w:style>
  <w:style w:type="numbering" w:customStyle="1" w:styleId="112210">
    <w:name w:val="無清單11221"/>
    <w:next w:val="a2"/>
    <w:uiPriority w:val="99"/>
    <w:semiHidden/>
    <w:unhideWhenUsed/>
    <w:rsid w:val="000C3802"/>
  </w:style>
  <w:style w:type="numbering" w:customStyle="1" w:styleId="21211">
    <w:name w:val="无列表21211"/>
    <w:next w:val="a2"/>
    <w:uiPriority w:val="99"/>
    <w:semiHidden/>
    <w:unhideWhenUsed/>
    <w:rsid w:val="000C3802"/>
  </w:style>
  <w:style w:type="numbering" w:customStyle="1" w:styleId="NoList111221">
    <w:name w:val="No List111221"/>
    <w:next w:val="a2"/>
    <w:uiPriority w:val="99"/>
    <w:semiHidden/>
    <w:unhideWhenUsed/>
    <w:rsid w:val="000C3802"/>
  </w:style>
  <w:style w:type="numbering" w:customStyle="1" w:styleId="NoList71">
    <w:name w:val="No List71"/>
    <w:next w:val="a2"/>
    <w:uiPriority w:val="99"/>
    <w:semiHidden/>
    <w:unhideWhenUsed/>
    <w:rsid w:val="000C3802"/>
  </w:style>
  <w:style w:type="numbering" w:customStyle="1" w:styleId="NoList151">
    <w:name w:val="No List151"/>
    <w:next w:val="a2"/>
    <w:uiPriority w:val="99"/>
    <w:semiHidden/>
    <w:unhideWhenUsed/>
    <w:rsid w:val="000C3802"/>
  </w:style>
  <w:style w:type="numbering" w:customStyle="1" w:styleId="1413">
    <w:name w:val="リストなし141"/>
    <w:next w:val="a2"/>
    <w:uiPriority w:val="99"/>
    <w:semiHidden/>
    <w:unhideWhenUsed/>
    <w:rsid w:val="000C3802"/>
  </w:style>
  <w:style w:type="numbering" w:customStyle="1" w:styleId="1414">
    <w:name w:val="无列表141"/>
    <w:next w:val="a2"/>
    <w:semiHidden/>
    <w:rsid w:val="000C3802"/>
  </w:style>
  <w:style w:type="numbering" w:customStyle="1" w:styleId="NoList241">
    <w:name w:val="No List241"/>
    <w:next w:val="a2"/>
    <w:semiHidden/>
    <w:rsid w:val="000C3802"/>
  </w:style>
  <w:style w:type="numbering" w:customStyle="1" w:styleId="NoList341">
    <w:name w:val="No List341"/>
    <w:next w:val="a2"/>
    <w:uiPriority w:val="99"/>
    <w:semiHidden/>
    <w:rsid w:val="000C3802"/>
  </w:style>
  <w:style w:type="numbering" w:customStyle="1" w:styleId="NoList1151">
    <w:name w:val="No List1151"/>
    <w:next w:val="a2"/>
    <w:uiPriority w:val="99"/>
    <w:semiHidden/>
    <w:unhideWhenUsed/>
    <w:rsid w:val="000C3802"/>
  </w:style>
  <w:style w:type="numbering" w:customStyle="1" w:styleId="1511">
    <w:name w:val="無清單151"/>
    <w:next w:val="a2"/>
    <w:uiPriority w:val="99"/>
    <w:semiHidden/>
    <w:unhideWhenUsed/>
    <w:rsid w:val="000C3802"/>
  </w:style>
  <w:style w:type="numbering" w:customStyle="1" w:styleId="11410">
    <w:name w:val="無清單1141"/>
    <w:next w:val="a2"/>
    <w:uiPriority w:val="99"/>
    <w:semiHidden/>
    <w:unhideWhenUsed/>
    <w:rsid w:val="000C3802"/>
  </w:style>
  <w:style w:type="numbering" w:customStyle="1" w:styleId="NoList431">
    <w:name w:val="No List431"/>
    <w:next w:val="a2"/>
    <w:uiPriority w:val="99"/>
    <w:semiHidden/>
    <w:unhideWhenUsed/>
    <w:rsid w:val="000C3802"/>
  </w:style>
  <w:style w:type="numbering" w:customStyle="1" w:styleId="NoList1241">
    <w:name w:val="No List1241"/>
    <w:next w:val="a2"/>
    <w:uiPriority w:val="99"/>
    <w:semiHidden/>
    <w:unhideWhenUsed/>
    <w:rsid w:val="000C3802"/>
  </w:style>
  <w:style w:type="numbering" w:customStyle="1" w:styleId="11411">
    <w:name w:val="リストなし1141"/>
    <w:next w:val="a2"/>
    <w:uiPriority w:val="99"/>
    <w:semiHidden/>
    <w:unhideWhenUsed/>
    <w:rsid w:val="000C3802"/>
  </w:style>
  <w:style w:type="numbering" w:customStyle="1" w:styleId="11412">
    <w:name w:val="无列表1141"/>
    <w:next w:val="a2"/>
    <w:semiHidden/>
    <w:rsid w:val="000C3802"/>
  </w:style>
  <w:style w:type="numbering" w:customStyle="1" w:styleId="NoList2141">
    <w:name w:val="No List2141"/>
    <w:next w:val="a2"/>
    <w:semiHidden/>
    <w:rsid w:val="000C3802"/>
  </w:style>
  <w:style w:type="numbering" w:customStyle="1" w:styleId="NoList3141">
    <w:name w:val="No List3141"/>
    <w:next w:val="a2"/>
    <w:uiPriority w:val="99"/>
    <w:semiHidden/>
    <w:rsid w:val="000C3802"/>
  </w:style>
  <w:style w:type="numbering" w:customStyle="1" w:styleId="NoList11141">
    <w:name w:val="No List11141"/>
    <w:next w:val="a2"/>
    <w:uiPriority w:val="99"/>
    <w:semiHidden/>
    <w:unhideWhenUsed/>
    <w:rsid w:val="000C3802"/>
  </w:style>
  <w:style w:type="numbering" w:customStyle="1" w:styleId="12410">
    <w:name w:val="無清單1241"/>
    <w:next w:val="a2"/>
    <w:uiPriority w:val="99"/>
    <w:semiHidden/>
    <w:unhideWhenUsed/>
    <w:rsid w:val="000C3802"/>
  </w:style>
  <w:style w:type="numbering" w:customStyle="1" w:styleId="111410">
    <w:name w:val="無清單11141"/>
    <w:next w:val="a2"/>
    <w:uiPriority w:val="99"/>
    <w:semiHidden/>
    <w:unhideWhenUsed/>
    <w:rsid w:val="000C3802"/>
  </w:style>
  <w:style w:type="numbering" w:customStyle="1" w:styleId="2310">
    <w:name w:val="无列表231"/>
    <w:next w:val="a2"/>
    <w:uiPriority w:val="99"/>
    <w:semiHidden/>
    <w:unhideWhenUsed/>
    <w:rsid w:val="000C3802"/>
  </w:style>
  <w:style w:type="numbering" w:customStyle="1" w:styleId="NoList12131">
    <w:name w:val="No List12131"/>
    <w:next w:val="a2"/>
    <w:uiPriority w:val="99"/>
    <w:semiHidden/>
    <w:unhideWhenUsed/>
    <w:rsid w:val="000C3802"/>
  </w:style>
  <w:style w:type="numbering" w:customStyle="1" w:styleId="111310">
    <w:name w:val="リストなし11131"/>
    <w:next w:val="a2"/>
    <w:uiPriority w:val="99"/>
    <w:semiHidden/>
    <w:unhideWhenUsed/>
    <w:rsid w:val="000C3802"/>
  </w:style>
  <w:style w:type="numbering" w:customStyle="1" w:styleId="111312">
    <w:name w:val="无列表11131"/>
    <w:next w:val="a2"/>
    <w:semiHidden/>
    <w:rsid w:val="000C3802"/>
  </w:style>
  <w:style w:type="numbering" w:customStyle="1" w:styleId="NoList21131">
    <w:name w:val="No List21131"/>
    <w:next w:val="a2"/>
    <w:semiHidden/>
    <w:rsid w:val="000C3802"/>
  </w:style>
  <w:style w:type="numbering" w:customStyle="1" w:styleId="NoList31131">
    <w:name w:val="No List31131"/>
    <w:next w:val="a2"/>
    <w:uiPriority w:val="99"/>
    <w:semiHidden/>
    <w:rsid w:val="000C3802"/>
  </w:style>
  <w:style w:type="numbering" w:customStyle="1" w:styleId="NoList111131">
    <w:name w:val="No List111131"/>
    <w:next w:val="a2"/>
    <w:uiPriority w:val="99"/>
    <w:semiHidden/>
    <w:unhideWhenUsed/>
    <w:rsid w:val="000C3802"/>
  </w:style>
  <w:style w:type="numbering" w:customStyle="1" w:styleId="121310">
    <w:name w:val="無清單12131"/>
    <w:next w:val="a2"/>
    <w:uiPriority w:val="99"/>
    <w:semiHidden/>
    <w:unhideWhenUsed/>
    <w:rsid w:val="000C3802"/>
  </w:style>
  <w:style w:type="numbering" w:customStyle="1" w:styleId="111131">
    <w:name w:val="無清單111131"/>
    <w:next w:val="a2"/>
    <w:uiPriority w:val="99"/>
    <w:semiHidden/>
    <w:unhideWhenUsed/>
    <w:rsid w:val="000C3802"/>
  </w:style>
  <w:style w:type="numbering" w:customStyle="1" w:styleId="NoList531">
    <w:name w:val="No List531"/>
    <w:next w:val="a2"/>
    <w:uiPriority w:val="99"/>
    <w:semiHidden/>
    <w:unhideWhenUsed/>
    <w:rsid w:val="000C3802"/>
  </w:style>
  <w:style w:type="numbering" w:customStyle="1" w:styleId="NoList1331">
    <w:name w:val="No List1331"/>
    <w:next w:val="a2"/>
    <w:uiPriority w:val="99"/>
    <w:semiHidden/>
    <w:unhideWhenUsed/>
    <w:rsid w:val="000C3802"/>
  </w:style>
  <w:style w:type="numbering" w:customStyle="1" w:styleId="12312">
    <w:name w:val="リストなし1231"/>
    <w:next w:val="a2"/>
    <w:uiPriority w:val="99"/>
    <w:semiHidden/>
    <w:unhideWhenUsed/>
    <w:rsid w:val="000C3802"/>
  </w:style>
  <w:style w:type="numbering" w:customStyle="1" w:styleId="12313">
    <w:name w:val="无列表1231"/>
    <w:next w:val="a2"/>
    <w:semiHidden/>
    <w:rsid w:val="000C3802"/>
  </w:style>
  <w:style w:type="numbering" w:customStyle="1" w:styleId="NoList2231">
    <w:name w:val="No List2231"/>
    <w:next w:val="a2"/>
    <w:semiHidden/>
    <w:rsid w:val="000C3802"/>
  </w:style>
  <w:style w:type="numbering" w:customStyle="1" w:styleId="NoList3231">
    <w:name w:val="No List3231"/>
    <w:next w:val="a2"/>
    <w:uiPriority w:val="99"/>
    <w:semiHidden/>
    <w:rsid w:val="000C3802"/>
  </w:style>
  <w:style w:type="numbering" w:customStyle="1" w:styleId="NoList11231">
    <w:name w:val="No List11231"/>
    <w:next w:val="a2"/>
    <w:uiPriority w:val="99"/>
    <w:semiHidden/>
    <w:unhideWhenUsed/>
    <w:rsid w:val="000C3802"/>
  </w:style>
  <w:style w:type="numbering" w:customStyle="1" w:styleId="13310">
    <w:name w:val="無清單1331"/>
    <w:next w:val="a2"/>
    <w:uiPriority w:val="99"/>
    <w:semiHidden/>
    <w:unhideWhenUsed/>
    <w:rsid w:val="000C3802"/>
  </w:style>
  <w:style w:type="numbering" w:customStyle="1" w:styleId="112310">
    <w:name w:val="無清單11231"/>
    <w:next w:val="a2"/>
    <w:uiPriority w:val="99"/>
    <w:semiHidden/>
    <w:unhideWhenUsed/>
    <w:rsid w:val="000C3802"/>
  </w:style>
  <w:style w:type="numbering" w:customStyle="1" w:styleId="2131">
    <w:name w:val="无列表2131"/>
    <w:next w:val="a2"/>
    <w:uiPriority w:val="99"/>
    <w:semiHidden/>
    <w:unhideWhenUsed/>
    <w:rsid w:val="000C3802"/>
  </w:style>
  <w:style w:type="numbering" w:customStyle="1" w:styleId="NoList12221">
    <w:name w:val="No List12221"/>
    <w:next w:val="a2"/>
    <w:uiPriority w:val="99"/>
    <w:semiHidden/>
    <w:unhideWhenUsed/>
    <w:rsid w:val="000C3802"/>
  </w:style>
  <w:style w:type="numbering" w:customStyle="1" w:styleId="112211">
    <w:name w:val="リストなし11221"/>
    <w:next w:val="a2"/>
    <w:uiPriority w:val="99"/>
    <w:semiHidden/>
    <w:unhideWhenUsed/>
    <w:rsid w:val="000C3802"/>
  </w:style>
  <w:style w:type="numbering" w:customStyle="1" w:styleId="112212">
    <w:name w:val="无列表11221"/>
    <w:next w:val="a2"/>
    <w:semiHidden/>
    <w:rsid w:val="000C3802"/>
  </w:style>
  <w:style w:type="numbering" w:customStyle="1" w:styleId="NoList21221">
    <w:name w:val="No List21221"/>
    <w:next w:val="a2"/>
    <w:semiHidden/>
    <w:rsid w:val="000C3802"/>
  </w:style>
  <w:style w:type="numbering" w:customStyle="1" w:styleId="NoList31221">
    <w:name w:val="No List31221"/>
    <w:next w:val="a2"/>
    <w:uiPriority w:val="99"/>
    <w:semiHidden/>
    <w:rsid w:val="000C3802"/>
  </w:style>
  <w:style w:type="numbering" w:customStyle="1" w:styleId="NoList111231">
    <w:name w:val="No List111231"/>
    <w:next w:val="a2"/>
    <w:uiPriority w:val="99"/>
    <w:semiHidden/>
    <w:unhideWhenUsed/>
    <w:rsid w:val="000C3802"/>
  </w:style>
  <w:style w:type="numbering" w:customStyle="1" w:styleId="122210">
    <w:name w:val="無清單12221"/>
    <w:next w:val="a2"/>
    <w:uiPriority w:val="99"/>
    <w:semiHidden/>
    <w:unhideWhenUsed/>
    <w:rsid w:val="000C3802"/>
  </w:style>
  <w:style w:type="numbering" w:customStyle="1" w:styleId="1112210">
    <w:name w:val="無清單111221"/>
    <w:next w:val="a2"/>
    <w:uiPriority w:val="99"/>
    <w:semiHidden/>
    <w:unhideWhenUsed/>
    <w:rsid w:val="000C380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0C3802"/>
    <w:rPr>
      <w:rFonts w:ascii="Intel Clear" w:eastAsia="宋体" w:hAnsi="Intel Clear" w:cs="Intel Clear"/>
      <w:sz w:val="28"/>
      <w:lang w:val="en-GB" w:eastAsia="en-GB"/>
    </w:rPr>
  </w:style>
  <w:style w:type="numbering" w:customStyle="1" w:styleId="4a">
    <w:name w:val="无列表4"/>
    <w:next w:val="a2"/>
    <w:uiPriority w:val="99"/>
    <w:semiHidden/>
    <w:unhideWhenUsed/>
    <w:rsid w:val="000C3802"/>
  </w:style>
  <w:style w:type="numbering" w:customStyle="1" w:styleId="328">
    <w:name w:val="无列表32"/>
    <w:next w:val="a2"/>
    <w:uiPriority w:val="99"/>
    <w:semiHidden/>
    <w:unhideWhenUsed/>
    <w:rsid w:val="000C3802"/>
  </w:style>
  <w:style w:type="numbering" w:customStyle="1" w:styleId="13122">
    <w:name w:val="无列表1312"/>
    <w:next w:val="a2"/>
    <w:semiHidden/>
    <w:rsid w:val="000C3802"/>
  </w:style>
  <w:style w:type="numbering" w:customStyle="1" w:styleId="NoList4112">
    <w:name w:val="No List4112"/>
    <w:next w:val="a2"/>
    <w:uiPriority w:val="99"/>
    <w:semiHidden/>
    <w:unhideWhenUsed/>
    <w:rsid w:val="000C3802"/>
  </w:style>
  <w:style w:type="numbering" w:customStyle="1" w:styleId="2212">
    <w:name w:val="无列表2212"/>
    <w:next w:val="a2"/>
    <w:uiPriority w:val="99"/>
    <w:semiHidden/>
    <w:unhideWhenUsed/>
    <w:rsid w:val="000C3802"/>
  </w:style>
  <w:style w:type="numbering" w:customStyle="1" w:styleId="NoList121112">
    <w:name w:val="No List121112"/>
    <w:next w:val="a2"/>
    <w:uiPriority w:val="99"/>
    <w:semiHidden/>
    <w:unhideWhenUsed/>
    <w:rsid w:val="000C3802"/>
  </w:style>
  <w:style w:type="numbering" w:customStyle="1" w:styleId="1111121">
    <w:name w:val="リストなし111112"/>
    <w:next w:val="a2"/>
    <w:uiPriority w:val="99"/>
    <w:semiHidden/>
    <w:unhideWhenUsed/>
    <w:rsid w:val="000C3802"/>
  </w:style>
  <w:style w:type="numbering" w:customStyle="1" w:styleId="1111122">
    <w:name w:val="无列表111112"/>
    <w:next w:val="a2"/>
    <w:semiHidden/>
    <w:rsid w:val="000C3802"/>
  </w:style>
  <w:style w:type="numbering" w:customStyle="1" w:styleId="NoList211112">
    <w:name w:val="No List211112"/>
    <w:next w:val="a2"/>
    <w:semiHidden/>
    <w:rsid w:val="000C3802"/>
  </w:style>
  <w:style w:type="numbering" w:customStyle="1" w:styleId="NoList311112">
    <w:name w:val="No List311112"/>
    <w:next w:val="a2"/>
    <w:uiPriority w:val="99"/>
    <w:semiHidden/>
    <w:rsid w:val="000C3802"/>
  </w:style>
  <w:style w:type="numbering" w:customStyle="1" w:styleId="NoList1111112">
    <w:name w:val="No List1111112"/>
    <w:next w:val="a2"/>
    <w:uiPriority w:val="99"/>
    <w:semiHidden/>
    <w:unhideWhenUsed/>
    <w:rsid w:val="000C3802"/>
  </w:style>
  <w:style w:type="numbering" w:customStyle="1" w:styleId="1211120">
    <w:name w:val="無清單121112"/>
    <w:next w:val="a2"/>
    <w:uiPriority w:val="99"/>
    <w:semiHidden/>
    <w:unhideWhenUsed/>
    <w:rsid w:val="000C3802"/>
  </w:style>
  <w:style w:type="numbering" w:customStyle="1" w:styleId="11111120">
    <w:name w:val="無清單1111112"/>
    <w:next w:val="a2"/>
    <w:uiPriority w:val="99"/>
    <w:semiHidden/>
    <w:unhideWhenUsed/>
    <w:rsid w:val="000C3802"/>
  </w:style>
  <w:style w:type="numbering" w:customStyle="1" w:styleId="NoList13112">
    <w:name w:val="No List13112"/>
    <w:next w:val="a2"/>
    <w:uiPriority w:val="99"/>
    <w:semiHidden/>
    <w:unhideWhenUsed/>
    <w:rsid w:val="000C3802"/>
  </w:style>
  <w:style w:type="numbering" w:customStyle="1" w:styleId="121122">
    <w:name w:val="リストなし12112"/>
    <w:next w:val="a2"/>
    <w:uiPriority w:val="99"/>
    <w:semiHidden/>
    <w:unhideWhenUsed/>
    <w:rsid w:val="000C3802"/>
  </w:style>
  <w:style w:type="numbering" w:customStyle="1" w:styleId="121123">
    <w:name w:val="无列表12112"/>
    <w:next w:val="a2"/>
    <w:semiHidden/>
    <w:rsid w:val="000C3802"/>
  </w:style>
  <w:style w:type="numbering" w:customStyle="1" w:styleId="NoList22112">
    <w:name w:val="No List22112"/>
    <w:next w:val="a2"/>
    <w:semiHidden/>
    <w:rsid w:val="000C3802"/>
  </w:style>
  <w:style w:type="numbering" w:customStyle="1" w:styleId="NoList32112">
    <w:name w:val="No List32112"/>
    <w:next w:val="a2"/>
    <w:uiPriority w:val="99"/>
    <w:semiHidden/>
    <w:rsid w:val="000C3802"/>
  </w:style>
  <w:style w:type="numbering" w:customStyle="1" w:styleId="NoList112112">
    <w:name w:val="No List112112"/>
    <w:next w:val="a2"/>
    <w:uiPriority w:val="99"/>
    <w:semiHidden/>
    <w:unhideWhenUsed/>
    <w:rsid w:val="000C3802"/>
  </w:style>
  <w:style w:type="numbering" w:customStyle="1" w:styleId="131120">
    <w:name w:val="無清單13112"/>
    <w:next w:val="a2"/>
    <w:uiPriority w:val="99"/>
    <w:semiHidden/>
    <w:unhideWhenUsed/>
    <w:rsid w:val="000C3802"/>
  </w:style>
  <w:style w:type="numbering" w:customStyle="1" w:styleId="1121120">
    <w:name w:val="無清單112112"/>
    <w:next w:val="a2"/>
    <w:uiPriority w:val="99"/>
    <w:semiHidden/>
    <w:unhideWhenUsed/>
    <w:rsid w:val="000C3802"/>
  </w:style>
  <w:style w:type="numbering" w:customStyle="1" w:styleId="21112">
    <w:name w:val="无列表21112"/>
    <w:next w:val="a2"/>
    <w:uiPriority w:val="99"/>
    <w:semiHidden/>
    <w:unhideWhenUsed/>
    <w:rsid w:val="000C3802"/>
  </w:style>
  <w:style w:type="numbering" w:customStyle="1" w:styleId="NoList122112">
    <w:name w:val="No List122112"/>
    <w:next w:val="a2"/>
    <w:uiPriority w:val="99"/>
    <w:semiHidden/>
    <w:unhideWhenUsed/>
    <w:rsid w:val="000C3802"/>
  </w:style>
  <w:style w:type="numbering" w:customStyle="1" w:styleId="1121121">
    <w:name w:val="リストなし112112"/>
    <w:next w:val="a2"/>
    <w:uiPriority w:val="99"/>
    <w:semiHidden/>
    <w:unhideWhenUsed/>
    <w:rsid w:val="000C3802"/>
  </w:style>
  <w:style w:type="numbering" w:customStyle="1" w:styleId="1121122">
    <w:name w:val="无列表112112"/>
    <w:next w:val="a2"/>
    <w:semiHidden/>
    <w:rsid w:val="000C3802"/>
  </w:style>
  <w:style w:type="numbering" w:customStyle="1" w:styleId="NoList212112">
    <w:name w:val="No List212112"/>
    <w:next w:val="a2"/>
    <w:semiHidden/>
    <w:rsid w:val="000C3802"/>
  </w:style>
  <w:style w:type="numbering" w:customStyle="1" w:styleId="NoList312112">
    <w:name w:val="No List312112"/>
    <w:next w:val="a2"/>
    <w:uiPriority w:val="99"/>
    <w:semiHidden/>
    <w:rsid w:val="000C3802"/>
  </w:style>
  <w:style w:type="numbering" w:customStyle="1" w:styleId="NoList1112112">
    <w:name w:val="No List1112112"/>
    <w:next w:val="a2"/>
    <w:uiPriority w:val="99"/>
    <w:semiHidden/>
    <w:unhideWhenUsed/>
    <w:rsid w:val="000C3802"/>
  </w:style>
  <w:style w:type="numbering" w:customStyle="1" w:styleId="1221120">
    <w:name w:val="無清單122112"/>
    <w:next w:val="a2"/>
    <w:uiPriority w:val="99"/>
    <w:semiHidden/>
    <w:unhideWhenUsed/>
    <w:rsid w:val="000C3802"/>
  </w:style>
  <w:style w:type="numbering" w:customStyle="1" w:styleId="11121120">
    <w:name w:val="無清單1112112"/>
    <w:next w:val="a2"/>
    <w:uiPriority w:val="99"/>
    <w:semiHidden/>
    <w:unhideWhenUsed/>
    <w:rsid w:val="000C3802"/>
  </w:style>
  <w:style w:type="numbering" w:customStyle="1" w:styleId="12222">
    <w:name w:val="无列表1222"/>
    <w:next w:val="a2"/>
    <w:semiHidden/>
    <w:rsid w:val="000C3802"/>
  </w:style>
  <w:style w:type="numbering" w:customStyle="1" w:styleId="NoList9">
    <w:name w:val="No List9"/>
    <w:next w:val="a2"/>
    <w:uiPriority w:val="99"/>
    <w:semiHidden/>
    <w:unhideWhenUsed/>
    <w:rsid w:val="000C3802"/>
  </w:style>
  <w:style w:type="numbering" w:customStyle="1" w:styleId="NoList17">
    <w:name w:val="No List17"/>
    <w:next w:val="a2"/>
    <w:uiPriority w:val="99"/>
    <w:semiHidden/>
    <w:unhideWhenUsed/>
    <w:rsid w:val="000C3802"/>
  </w:style>
  <w:style w:type="numbering" w:customStyle="1" w:styleId="163">
    <w:name w:val="リストなし16"/>
    <w:next w:val="a2"/>
    <w:uiPriority w:val="99"/>
    <w:semiHidden/>
    <w:unhideWhenUsed/>
    <w:rsid w:val="000C3802"/>
  </w:style>
  <w:style w:type="numbering" w:customStyle="1" w:styleId="164">
    <w:name w:val="无列表16"/>
    <w:next w:val="a2"/>
    <w:semiHidden/>
    <w:rsid w:val="000C3802"/>
  </w:style>
  <w:style w:type="numbering" w:customStyle="1" w:styleId="NoList26">
    <w:name w:val="No List26"/>
    <w:next w:val="a2"/>
    <w:semiHidden/>
    <w:rsid w:val="000C3802"/>
  </w:style>
  <w:style w:type="numbering" w:customStyle="1" w:styleId="NoList36">
    <w:name w:val="No List36"/>
    <w:next w:val="a2"/>
    <w:uiPriority w:val="99"/>
    <w:semiHidden/>
    <w:rsid w:val="000C3802"/>
  </w:style>
  <w:style w:type="numbering" w:customStyle="1" w:styleId="NoList117">
    <w:name w:val="No List117"/>
    <w:next w:val="a2"/>
    <w:uiPriority w:val="99"/>
    <w:semiHidden/>
    <w:unhideWhenUsed/>
    <w:rsid w:val="000C3802"/>
  </w:style>
  <w:style w:type="numbering" w:customStyle="1" w:styleId="171">
    <w:name w:val="無清單17"/>
    <w:next w:val="a2"/>
    <w:uiPriority w:val="99"/>
    <w:semiHidden/>
    <w:unhideWhenUsed/>
    <w:rsid w:val="000C3802"/>
  </w:style>
  <w:style w:type="numbering" w:customStyle="1" w:styleId="1161">
    <w:name w:val="無清單116"/>
    <w:next w:val="a2"/>
    <w:uiPriority w:val="99"/>
    <w:semiHidden/>
    <w:unhideWhenUsed/>
    <w:rsid w:val="000C3802"/>
  </w:style>
  <w:style w:type="numbering" w:customStyle="1" w:styleId="NoList1116">
    <w:name w:val="No List1116"/>
    <w:next w:val="a2"/>
    <w:uiPriority w:val="99"/>
    <w:semiHidden/>
    <w:unhideWhenUsed/>
    <w:rsid w:val="000C3802"/>
  </w:style>
  <w:style w:type="numbering" w:customStyle="1" w:styleId="251">
    <w:name w:val="无列表25"/>
    <w:next w:val="a2"/>
    <w:uiPriority w:val="99"/>
    <w:semiHidden/>
    <w:unhideWhenUsed/>
    <w:rsid w:val="000C3802"/>
  </w:style>
  <w:style w:type="numbering" w:customStyle="1" w:styleId="NoList126">
    <w:name w:val="No List126"/>
    <w:next w:val="a2"/>
    <w:uiPriority w:val="99"/>
    <w:semiHidden/>
    <w:unhideWhenUsed/>
    <w:rsid w:val="000C3802"/>
  </w:style>
  <w:style w:type="numbering" w:customStyle="1" w:styleId="1162">
    <w:name w:val="リストなし116"/>
    <w:next w:val="a2"/>
    <w:uiPriority w:val="99"/>
    <w:semiHidden/>
    <w:unhideWhenUsed/>
    <w:rsid w:val="000C3802"/>
  </w:style>
  <w:style w:type="numbering" w:customStyle="1" w:styleId="1163">
    <w:name w:val="无列表116"/>
    <w:next w:val="a2"/>
    <w:semiHidden/>
    <w:rsid w:val="000C3802"/>
  </w:style>
  <w:style w:type="numbering" w:customStyle="1" w:styleId="NoList216">
    <w:name w:val="No List216"/>
    <w:next w:val="a2"/>
    <w:semiHidden/>
    <w:rsid w:val="000C3802"/>
  </w:style>
  <w:style w:type="numbering" w:customStyle="1" w:styleId="NoList316">
    <w:name w:val="No List316"/>
    <w:next w:val="a2"/>
    <w:uiPriority w:val="99"/>
    <w:semiHidden/>
    <w:rsid w:val="000C3802"/>
  </w:style>
  <w:style w:type="numbering" w:customStyle="1" w:styleId="1261">
    <w:name w:val="無清單126"/>
    <w:next w:val="a2"/>
    <w:uiPriority w:val="99"/>
    <w:semiHidden/>
    <w:unhideWhenUsed/>
    <w:rsid w:val="000C3802"/>
  </w:style>
  <w:style w:type="numbering" w:customStyle="1" w:styleId="11161">
    <w:name w:val="無清單1116"/>
    <w:next w:val="a2"/>
    <w:uiPriority w:val="99"/>
    <w:semiHidden/>
    <w:unhideWhenUsed/>
    <w:rsid w:val="000C3802"/>
  </w:style>
  <w:style w:type="numbering" w:customStyle="1" w:styleId="NoList45">
    <w:name w:val="No List45"/>
    <w:next w:val="a2"/>
    <w:uiPriority w:val="99"/>
    <w:semiHidden/>
    <w:unhideWhenUsed/>
    <w:rsid w:val="000C3802"/>
  </w:style>
  <w:style w:type="numbering" w:customStyle="1" w:styleId="NoList1125">
    <w:name w:val="No List1125"/>
    <w:next w:val="a2"/>
    <w:uiPriority w:val="99"/>
    <w:semiHidden/>
    <w:unhideWhenUsed/>
    <w:rsid w:val="000C3802"/>
  </w:style>
  <w:style w:type="numbering" w:customStyle="1" w:styleId="NoList1215">
    <w:name w:val="No List1215"/>
    <w:next w:val="a2"/>
    <w:uiPriority w:val="99"/>
    <w:semiHidden/>
    <w:unhideWhenUsed/>
    <w:rsid w:val="000C3802"/>
  </w:style>
  <w:style w:type="numbering" w:customStyle="1" w:styleId="11151">
    <w:name w:val="リストなし1115"/>
    <w:next w:val="a2"/>
    <w:uiPriority w:val="99"/>
    <w:semiHidden/>
    <w:unhideWhenUsed/>
    <w:rsid w:val="000C3802"/>
  </w:style>
  <w:style w:type="numbering" w:customStyle="1" w:styleId="11152">
    <w:name w:val="无列表1115"/>
    <w:next w:val="a2"/>
    <w:semiHidden/>
    <w:rsid w:val="000C3802"/>
  </w:style>
  <w:style w:type="numbering" w:customStyle="1" w:styleId="NoList2115">
    <w:name w:val="No List2115"/>
    <w:next w:val="a2"/>
    <w:semiHidden/>
    <w:rsid w:val="000C3802"/>
  </w:style>
  <w:style w:type="numbering" w:customStyle="1" w:styleId="NoList3115">
    <w:name w:val="No List3115"/>
    <w:next w:val="a2"/>
    <w:uiPriority w:val="99"/>
    <w:semiHidden/>
    <w:rsid w:val="000C3802"/>
  </w:style>
  <w:style w:type="numbering" w:customStyle="1" w:styleId="NoList11115">
    <w:name w:val="No List11115"/>
    <w:next w:val="a2"/>
    <w:uiPriority w:val="99"/>
    <w:semiHidden/>
    <w:unhideWhenUsed/>
    <w:rsid w:val="000C3802"/>
  </w:style>
  <w:style w:type="numbering" w:customStyle="1" w:styleId="12151">
    <w:name w:val="無清單1215"/>
    <w:next w:val="a2"/>
    <w:uiPriority w:val="99"/>
    <w:semiHidden/>
    <w:unhideWhenUsed/>
    <w:rsid w:val="000C3802"/>
  </w:style>
  <w:style w:type="numbering" w:customStyle="1" w:styleId="11115">
    <w:name w:val="無清單11115"/>
    <w:next w:val="a2"/>
    <w:uiPriority w:val="99"/>
    <w:semiHidden/>
    <w:unhideWhenUsed/>
    <w:rsid w:val="000C3802"/>
  </w:style>
  <w:style w:type="numbering" w:customStyle="1" w:styleId="NoList55">
    <w:name w:val="No List55"/>
    <w:next w:val="a2"/>
    <w:uiPriority w:val="99"/>
    <w:semiHidden/>
    <w:unhideWhenUsed/>
    <w:rsid w:val="000C3802"/>
  </w:style>
  <w:style w:type="numbering" w:customStyle="1" w:styleId="NoList135">
    <w:name w:val="No List135"/>
    <w:next w:val="a2"/>
    <w:uiPriority w:val="99"/>
    <w:semiHidden/>
    <w:unhideWhenUsed/>
    <w:rsid w:val="000C3802"/>
  </w:style>
  <w:style w:type="numbering" w:customStyle="1" w:styleId="1251">
    <w:name w:val="リストなし125"/>
    <w:next w:val="a2"/>
    <w:uiPriority w:val="99"/>
    <w:semiHidden/>
    <w:unhideWhenUsed/>
    <w:rsid w:val="000C3802"/>
  </w:style>
  <w:style w:type="numbering" w:customStyle="1" w:styleId="1252">
    <w:name w:val="无列表125"/>
    <w:next w:val="a2"/>
    <w:semiHidden/>
    <w:rsid w:val="000C3802"/>
  </w:style>
  <w:style w:type="numbering" w:customStyle="1" w:styleId="NoList225">
    <w:name w:val="No List225"/>
    <w:next w:val="a2"/>
    <w:semiHidden/>
    <w:rsid w:val="000C3802"/>
  </w:style>
  <w:style w:type="numbering" w:customStyle="1" w:styleId="NoList325">
    <w:name w:val="No List325"/>
    <w:next w:val="a2"/>
    <w:uiPriority w:val="99"/>
    <w:semiHidden/>
    <w:rsid w:val="000C3802"/>
  </w:style>
  <w:style w:type="numbering" w:customStyle="1" w:styleId="1351">
    <w:name w:val="無清單135"/>
    <w:next w:val="a2"/>
    <w:uiPriority w:val="99"/>
    <w:semiHidden/>
    <w:unhideWhenUsed/>
    <w:rsid w:val="000C3802"/>
  </w:style>
  <w:style w:type="numbering" w:customStyle="1" w:styleId="11251">
    <w:name w:val="無清單1125"/>
    <w:next w:val="a2"/>
    <w:uiPriority w:val="99"/>
    <w:semiHidden/>
    <w:unhideWhenUsed/>
    <w:rsid w:val="000C3802"/>
  </w:style>
  <w:style w:type="numbering" w:customStyle="1" w:styleId="2150">
    <w:name w:val="无列表215"/>
    <w:next w:val="a2"/>
    <w:uiPriority w:val="99"/>
    <w:semiHidden/>
    <w:unhideWhenUsed/>
    <w:rsid w:val="000C3802"/>
  </w:style>
  <w:style w:type="numbering" w:customStyle="1" w:styleId="NoList1224">
    <w:name w:val="No List1224"/>
    <w:next w:val="a2"/>
    <w:uiPriority w:val="99"/>
    <w:semiHidden/>
    <w:unhideWhenUsed/>
    <w:rsid w:val="000C3802"/>
  </w:style>
  <w:style w:type="numbering" w:customStyle="1" w:styleId="11241">
    <w:name w:val="リストなし1124"/>
    <w:next w:val="a2"/>
    <w:uiPriority w:val="99"/>
    <w:semiHidden/>
    <w:unhideWhenUsed/>
    <w:rsid w:val="000C3802"/>
  </w:style>
  <w:style w:type="numbering" w:customStyle="1" w:styleId="11242">
    <w:name w:val="无列表1124"/>
    <w:next w:val="a2"/>
    <w:semiHidden/>
    <w:rsid w:val="000C3802"/>
  </w:style>
  <w:style w:type="numbering" w:customStyle="1" w:styleId="NoList2124">
    <w:name w:val="No List2124"/>
    <w:next w:val="a2"/>
    <w:semiHidden/>
    <w:rsid w:val="000C3802"/>
  </w:style>
  <w:style w:type="numbering" w:customStyle="1" w:styleId="NoList3124">
    <w:name w:val="No List3124"/>
    <w:next w:val="a2"/>
    <w:uiPriority w:val="99"/>
    <w:semiHidden/>
    <w:rsid w:val="000C3802"/>
  </w:style>
  <w:style w:type="numbering" w:customStyle="1" w:styleId="NoList11125">
    <w:name w:val="No List11125"/>
    <w:next w:val="a2"/>
    <w:uiPriority w:val="99"/>
    <w:semiHidden/>
    <w:unhideWhenUsed/>
    <w:rsid w:val="000C3802"/>
  </w:style>
  <w:style w:type="numbering" w:customStyle="1" w:styleId="12240">
    <w:name w:val="無清單1224"/>
    <w:next w:val="a2"/>
    <w:uiPriority w:val="99"/>
    <w:semiHidden/>
    <w:unhideWhenUsed/>
    <w:rsid w:val="000C3802"/>
  </w:style>
  <w:style w:type="numbering" w:customStyle="1" w:styleId="111240">
    <w:name w:val="無清單11124"/>
    <w:next w:val="a2"/>
    <w:uiPriority w:val="99"/>
    <w:semiHidden/>
    <w:unhideWhenUsed/>
    <w:rsid w:val="000C3802"/>
  </w:style>
  <w:style w:type="numbering" w:customStyle="1" w:styleId="336">
    <w:name w:val="无列表33"/>
    <w:next w:val="a2"/>
    <w:uiPriority w:val="99"/>
    <w:semiHidden/>
    <w:unhideWhenUsed/>
    <w:rsid w:val="000C3802"/>
  </w:style>
  <w:style w:type="numbering" w:customStyle="1" w:styleId="1332">
    <w:name w:val="无列表133"/>
    <w:next w:val="a2"/>
    <w:semiHidden/>
    <w:rsid w:val="000C3802"/>
  </w:style>
  <w:style w:type="numbering" w:customStyle="1" w:styleId="NoList1133">
    <w:name w:val="No List1133"/>
    <w:next w:val="a2"/>
    <w:uiPriority w:val="99"/>
    <w:semiHidden/>
    <w:unhideWhenUsed/>
    <w:rsid w:val="000C3802"/>
  </w:style>
  <w:style w:type="numbering" w:customStyle="1" w:styleId="NoList413">
    <w:name w:val="No List413"/>
    <w:next w:val="a2"/>
    <w:uiPriority w:val="99"/>
    <w:semiHidden/>
    <w:unhideWhenUsed/>
    <w:rsid w:val="000C3802"/>
  </w:style>
  <w:style w:type="numbering" w:customStyle="1" w:styleId="2230">
    <w:name w:val="无列表223"/>
    <w:next w:val="a2"/>
    <w:uiPriority w:val="99"/>
    <w:semiHidden/>
    <w:unhideWhenUsed/>
    <w:rsid w:val="000C3802"/>
  </w:style>
  <w:style w:type="numbering" w:customStyle="1" w:styleId="NoList12113">
    <w:name w:val="No List12113"/>
    <w:next w:val="a2"/>
    <w:uiPriority w:val="99"/>
    <w:semiHidden/>
    <w:unhideWhenUsed/>
    <w:rsid w:val="000C3802"/>
  </w:style>
  <w:style w:type="numbering" w:customStyle="1" w:styleId="111132">
    <w:name w:val="リストなし11113"/>
    <w:next w:val="a2"/>
    <w:uiPriority w:val="99"/>
    <w:semiHidden/>
    <w:unhideWhenUsed/>
    <w:rsid w:val="000C3802"/>
  </w:style>
  <w:style w:type="numbering" w:customStyle="1" w:styleId="111133">
    <w:name w:val="无列表11113"/>
    <w:next w:val="a2"/>
    <w:semiHidden/>
    <w:rsid w:val="000C3802"/>
  </w:style>
  <w:style w:type="numbering" w:customStyle="1" w:styleId="NoList21113">
    <w:name w:val="No List21113"/>
    <w:next w:val="a2"/>
    <w:semiHidden/>
    <w:rsid w:val="000C3802"/>
  </w:style>
  <w:style w:type="numbering" w:customStyle="1" w:styleId="NoList31113">
    <w:name w:val="No List31113"/>
    <w:next w:val="a2"/>
    <w:uiPriority w:val="99"/>
    <w:semiHidden/>
    <w:rsid w:val="000C3802"/>
  </w:style>
  <w:style w:type="numbering" w:customStyle="1" w:styleId="NoList111113">
    <w:name w:val="No List111113"/>
    <w:next w:val="a2"/>
    <w:uiPriority w:val="99"/>
    <w:semiHidden/>
    <w:unhideWhenUsed/>
    <w:rsid w:val="000C3802"/>
  </w:style>
  <w:style w:type="numbering" w:customStyle="1" w:styleId="121130">
    <w:name w:val="無清單12113"/>
    <w:next w:val="a2"/>
    <w:uiPriority w:val="99"/>
    <w:semiHidden/>
    <w:unhideWhenUsed/>
    <w:rsid w:val="000C3802"/>
  </w:style>
  <w:style w:type="numbering" w:customStyle="1" w:styleId="1111130">
    <w:name w:val="無清單111113"/>
    <w:next w:val="a2"/>
    <w:uiPriority w:val="99"/>
    <w:semiHidden/>
    <w:unhideWhenUsed/>
    <w:rsid w:val="000C3802"/>
  </w:style>
  <w:style w:type="numbering" w:customStyle="1" w:styleId="NoList1313">
    <w:name w:val="No List1313"/>
    <w:next w:val="a2"/>
    <w:uiPriority w:val="99"/>
    <w:semiHidden/>
    <w:unhideWhenUsed/>
    <w:rsid w:val="000C3802"/>
  </w:style>
  <w:style w:type="numbering" w:customStyle="1" w:styleId="12132">
    <w:name w:val="リストなし1213"/>
    <w:next w:val="a2"/>
    <w:uiPriority w:val="99"/>
    <w:semiHidden/>
    <w:unhideWhenUsed/>
    <w:rsid w:val="000C3802"/>
  </w:style>
  <w:style w:type="numbering" w:customStyle="1" w:styleId="12133">
    <w:name w:val="无列表1213"/>
    <w:next w:val="a2"/>
    <w:semiHidden/>
    <w:rsid w:val="000C3802"/>
  </w:style>
  <w:style w:type="numbering" w:customStyle="1" w:styleId="NoList2213">
    <w:name w:val="No List2213"/>
    <w:next w:val="a2"/>
    <w:semiHidden/>
    <w:rsid w:val="000C3802"/>
  </w:style>
  <w:style w:type="numbering" w:customStyle="1" w:styleId="NoList3213">
    <w:name w:val="No List3213"/>
    <w:next w:val="a2"/>
    <w:uiPriority w:val="99"/>
    <w:semiHidden/>
    <w:rsid w:val="000C3802"/>
  </w:style>
  <w:style w:type="numbering" w:customStyle="1" w:styleId="NoList11213">
    <w:name w:val="No List11213"/>
    <w:next w:val="a2"/>
    <w:uiPriority w:val="99"/>
    <w:semiHidden/>
    <w:unhideWhenUsed/>
    <w:rsid w:val="000C3802"/>
  </w:style>
  <w:style w:type="numbering" w:customStyle="1" w:styleId="13130">
    <w:name w:val="無清單1313"/>
    <w:next w:val="a2"/>
    <w:uiPriority w:val="99"/>
    <w:semiHidden/>
    <w:unhideWhenUsed/>
    <w:rsid w:val="000C3802"/>
  </w:style>
  <w:style w:type="numbering" w:customStyle="1" w:styleId="112130">
    <w:name w:val="無清單11213"/>
    <w:next w:val="a2"/>
    <w:uiPriority w:val="99"/>
    <w:semiHidden/>
    <w:unhideWhenUsed/>
    <w:rsid w:val="000C3802"/>
  </w:style>
  <w:style w:type="numbering" w:customStyle="1" w:styleId="2113">
    <w:name w:val="无列表2113"/>
    <w:next w:val="a2"/>
    <w:uiPriority w:val="99"/>
    <w:semiHidden/>
    <w:unhideWhenUsed/>
    <w:rsid w:val="000C3802"/>
  </w:style>
  <w:style w:type="numbering" w:customStyle="1" w:styleId="NoList12213">
    <w:name w:val="No List12213"/>
    <w:next w:val="a2"/>
    <w:uiPriority w:val="99"/>
    <w:semiHidden/>
    <w:unhideWhenUsed/>
    <w:rsid w:val="000C3802"/>
  </w:style>
  <w:style w:type="numbering" w:customStyle="1" w:styleId="112131">
    <w:name w:val="リストなし11213"/>
    <w:next w:val="a2"/>
    <w:uiPriority w:val="99"/>
    <w:semiHidden/>
    <w:unhideWhenUsed/>
    <w:rsid w:val="000C3802"/>
  </w:style>
  <w:style w:type="numbering" w:customStyle="1" w:styleId="112132">
    <w:name w:val="无列表11213"/>
    <w:next w:val="a2"/>
    <w:semiHidden/>
    <w:rsid w:val="000C3802"/>
  </w:style>
  <w:style w:type="numbering" w:customStyle="1" w:styleId="NoList21213">
    <w:name w:val="No List21213"/>
    <w:next w:val="a2"/>
    <w:semiHidden/>
    <w:rsid w:val="000C3802"/>
  </w:style>
  <w:style w:type="numbering" w:customStyle="1" w:styleId="NoList31213">
    <w:name w:val="No List31213"/>
    <w:next w:val="a2"/>
    <w:uiPriority w:val="99"/>
    <w:semiHidden/>
    <w:rsid w:val="000C3802"/>
  </w:style>
  <w:style w:type="numbering" w:customStyle="1" w:styleId="NoList111213">
    <w:name w:val="No List111213"/>
    <w:next w:val="a2"/>
    <w:uiPriority w:val="99"/>
    <w:semiHidden/>
    <w:unhideWhenUsed/>
    <w:rsid w:val="000C3802"/>
  </w:style>
  <w:style w:type="numbering" w:customStyle="1" w:styleId="122130">
    <w:name w:val="無清單12213"/>
    <w:next w:val="a2"/>
    <w:uiPriority w:val="99"/>
    <w:semiHidden/>
    <w:unhideWhenUsed/>
    <w:rsid w:val="000C3802"/>
  </w:style>
  <w:style w:type="numbering" w:customStyle="1" w:styleId="1112130">
    <w:name w:val="無清單111213"/>
    <w:next w:val="a2"/>
    <w:uiPriority w:val="99"/>
    <w:semiHidden/>
    <w:unhideWhenUsed/>
    <w:rsid w:val="000C3802"/>
  </w:style>
  <w:style w:type="numbering" w:customStyle="1" w:styleId="NoList63">
    <w:name w:val="No List63"/>
    <w:next w:val="a2"/>
    <w:uiPriority w:val="99"/>
    <w:semiHidden/>
    <w:unhideWhenUsed/>
    <w:rsid w:val="000C3802"/>
  </w:style>
  <w:style w:type="numbering" w:customStyle="1" w:styleId="NoList143">
    <w:name w:val="No List143"/>
    <w:next w:val="a2"/>
    <w:uiPriority w:val="99"/>
    <w:semiHidden/>
    <w:unhideWhenUsed/>
    <w:rsid w:val="000C3802"/>
  </w:style>
  <w:style w:type="numbering" w:customStyle="1" w:styleId="1333">
    <w:name w:val="リストなし133"/>
    <w:next w:val="a2"/>
    <w:uiPriority w:val="99"/>
    <w:semiHidden/>
    <w:unhideWhenUsed/>
    <w:rsid w:val="000C3802"/>
  </w:style>
  <w:style w:type="numbering" w:customStyle="1" w:styleId="NoList233">
    <w:name w:val="No List233"/>
    <w:next w:val="a2"/>
    <w:semiHidden/>
    <w:rsid w:val="000C3802"/>
  </w:style>
  <w:style w:type="numbering" w:customStyle="1" w:styleId="NoList333">
    <w:name w:val="No List333"/>
    <w:next w:val="a2"/>
    <w:uiPriority w:val="99"/>
    <w:semiHidden/>
    <w:rsid w:val="000C3802"/>
  </w:style>
  <w:style w:type="numbering" w:customStyle="1" w:styleId="1431">
    <w:name w:val="無清單143"/>
    <w:next w:val="a2"/>
    <w:uiPriority w:val="99"/>
    <w:semiHidden/>
    <w:unhideWhenUsed/>
    <w:rsid w:val="000C3802"/>
  </w:style>
  <w:style w:type="numbering" w:customStyle="1" w:styleId="11331">
    <w:name w:val="無清單1133"/>
    <w:next w:val="a2"/>
    <w:uiPriority w:val="99"/>
    <w:semiHidden/>
    <w:unhideWhenUsed/>
    <w:rsid w:val="000C3802"/>
  </w:style>
  <w:style w:type="numbering" w:customStyle="1" w:styleId="NoList1233">
    <w:name w:val="No List1233"/>
    <w:next w:val="a2"/>
    <w:uiPriority w:val="99"/>
    <w:semiHidden/>
    <w:unhideWhenUsed/>
    <w:rsid w:val="000C3802"/>
  </w:style>
  <w:style w:type="numbering" w:customStyle="1" w:styleId="11332">
    <w:name w:val="リストなし1133"/>
    <w:next w:val="a2"/>
    <w:uiPriority w:val="99"/>
    <w:semiHidden/>
    <w:unhideWhenUsed/>
    <w:rsid w:val="000C3802"/>
  </w:style>
  <w:style w:type="numbering" w:customStyle="1" w:styleId="11333">
    <w:name w:val="无列表1133"/>
    <w:next w:val="a2"/>
    <w:semiHidden/>
    <w:rsid w:val="000C3802"/>
  </w:style>
  <w:style w:type="numbering" w:customStyle="1" w:styleId="NoList2133">
    <w:name w:val="No List2133"/>
    <w:next w:val="a2"/>
    <w:semiHidden/>
    <w:rsid w:val="000C3802"/>
  </w:style>
  <w:style w:type="numbering" w:customStyle="1" w:styleId="NoList3133">
    <w:name w:val="No List3133"/>
    <w:next w:val="a2"/>
    <w:uiPriority w:val="99"/>
    <w:semiHidden/>
    <w:rsid w:val="000C3802"/>
  </w:style>
  <w:style w:type="numbering" w:customStyle="1" w:styleId="NoList11133">
    <w:name w:val="No List11133"/>
    <w:next w:val="a2"/>
    <w:uiPriority w:val="99"/>
    <w:semiHidden/>
    <w:unhideWhenUsed/>
    <w:rsid w:val="000C3802"/>
  </w:style>
  <w:style w:type="numbering" w:customStyle="1" w:styleId="12331">
    <w:name w:val="無清單1233"/>
    <w:next w:val="a2"/>
    <w:uiPriority w:val="99"/>
    <w:semiHidden/>
    <w:unhideWhenUsed/>
    <w:rsid w:val="000C3802"/>
  </w:style>
  <w:style w:type="numbering" w:customStyle="1" w:styleId="111330">
    <w:name w:val="無清單11133"/>
    <w:next w:val="a2"/>
    <w:uiPriority w:val="99"/>
    <w:semiHidden/>
    <w:unhideWhenUsed/>
    <w:rsid w:val="000C3802"/>
  </w:style>
  <w:style w:type="numbering" w:customStyle="1" w:styleId="NoList513">
    <w:name w:val="No List513"/>
    <w:next w:val="a2"/>
    <w:uiPriority w:val="99"/>
    <w:semiHidden/>
    <w:unhideWhenUsed/>
    <w:rsid w:val="000C3802"/>
  </w:style>
  <w:style w:type="numbering" w:customStyle="1" w:styleId="13131">
    <w:name w:val="无列表1313"/>
    <w:next w:val="a2"/>
    <w:semiHidden/>
    <w:rsid w:val="000C3802"/>
  </w:style>
  <w:style w:type="numbering" w:customStyle="1" w:styleId="NoList11312">
    <w:name w:val="No List11312"/>
    <w:next w:val="a2"/>
    <w:uiPriority w:val="99"/>
    <w:semiHidden/>
    <w:unhideWhenUsed/>
    <w:rsid w:val="000C3802"/>
  </w:style>
  <w:style w:type="numbering" w:customStyle="1" w:styleId="NoList4113">
    <w:name w:val="No List4113"/>
    <w:next w:val="a2"/>
    <w:uiPriority w:val="99"/>
    <w:semiHidden/>
    <w:unhideWhenUsed/>
    <w:rsid w:val="000C3802"/>
  </w:style>
  <w:style w:type="numbering" w:customStyle="1" w:styleId="2213">
    <w:name w:val="无列表2213"/>
    <w:next w:val="a2"/>
    <w:uiPriority w:val="99"/>
    <w:semiHidden/>
    <w:unhideWhenUsed/>
    <w:rsid w:val="000C3802"/>
  </w:style>
  <w:style w:type="numbering" w:customStyle="1" w:styleId="NoList121113">
    <w:name w:val="No List121113"/>
    <w:next w:val="a2"/>
    <w:uiPriority w:val="99"/>
    <w:semiHidden/>
    <w:unhideWhenUsed/>
    <w:rsid w:val="000C3802"/>
  </w:style>
  <w:style w:type="numbering" w:customStyle="1" w:styleId="1111131">
    <w:name w:val="リストなし111113"/>
    <w:next w:val="a2"/>
    <w:uiPriority w:val="99"/>
    <w:semiHidden/>
    <w:unhideWhenUsed/>
    <w:rsid w:val="000C3802"/>
  </w:style>
  <w:style w:type="numbering" w:customStyle="1" w:styleId="1111132">
    <w:name w:val="无列表111113"/>
    <w:next w:val="a2"/>
    <w:semiHidden/>
    <w:rsid w:val="000C3802"/>
  </w:style>
  <w:style w:type="numbering" w:customStyle="1" w:styleId="NoList211113">
    <w:name w:val="No List211113"/>
    <w:next w:val="a2"/>
    <w:semiHidden/>
    <w:rsid w:val="000C3802"/>
  </w:style>
  <w:style w:type="numbering" w:customStyle="1" w:styleId="NoList311113">
    <w:name w:val="No List311113"/>
    <w:next w:val="a2"/>
    <w:uiPriority w:val="99"/>
    <w:semiHidden/>
    <w:rsid w:val="000C3802"/>
  </w:style>
  <w:style w:type="numbering" w:customStyle="1" w:styleId="NoList1111113">
    <w:name w:val="No List1111113"/>
    <w:next w:val="a2"/>
    <w:uiPriority w:val="99"/>
    <w:semiHidden/>
    <w:unhideWhenUsed/>
    <w:rsid w:val="000C3802"/>
  </w:style>
  <w:style w:type="numbering" w:customStyle="1" w:styleId="1211130">
    <w:name w:val="無清單121113"/>
    <w:next w:val="a2"/>
    <w:uiPriority w:val="99"/>
    <w:semiHidden/>
    <w:unhideWhenUsed/>
    <w:rsid w:val="000C3802"/>
  </w:style>
  <w:style w:type="numbering" w:customStyle="1" w:styleId="1111113">
    <w:name w:val="無清單1111113"/>
    <w:next w:val="a2"/>
    <w:uiPriority w:val="99"/>
    <w:semiHidden/>
    <w:unhideWhenUsed/>
    <w:rsid w:val="000C3802"/>
  </w:style>
  <w:style w:type="numbering" w:customStyle="1" w:styleId="NoList13113">
    <w:name w:val="No List13113"/>
    <w:next w:val="a2"/>
    <w:uiPriority w:val="99"/>
    <w:semiHidden/>
    <w:unhideWhenUsed/>
    <w:rsid w:val="000C3802"/>
  </w:style>
  <w:style w:type="numbering" w:customStyle="1" w:styleId="121131">
    <w:name w:val="リストなし12113"/>
    <w:next w:val="a2"/>
    <w:uiPriority w:val="99"/>
    <w:semiHidden/>
    <w:unhideWhenUsed/>
    <w:rsid w:val="000C3802"/>
  </w:style>
  <w:style w:type="numbering" w:customStyle="1" w:styleId="121132">
    <w:name w:val="无列表12113"/>
    <w:next w:val="a2"/>
    <w:semiHidden/>
    <w:rsid w:val="000C3802"/>
  </w:style>
  <w:style w:type="numbering" w:customStyle="1" w:styleId="NoList22113">
    <w:name w:val="No List22113"/>
    <w:next w:val="a2"/>
    <w:semiHidden/>
    <w:rsid w:val="000C3802"/>
  </w:style>
  <w:style w:type="numbering" w:customStyle="1" w:styleId="NoList32113">
    <w:name w:val="No List32113"/>
    <w:next w:val="a2"/>
    <w:uiPriority w:val="99"/>
    <w:semiHidden/>
    <w:rsid w:val="000C3802"/>
  </w:style>
  <w:style w:type="numbering" w:customStyle="1" w:styleId="NoList112113">
    <w:name w:val="No List112113"/>
    <w:next w:val="a2"/>
    <w:uiPriority w:val="99"/>
    <w:semiHidden/>
    <w:unhideWhenUsed/>
    <w:rsid w:val="000C3802"/>
  </w:style>
  <w:style w:type="numbering" w:customStyle="1" w:styleId="131130">
    <w:name w:val="無清單13113"/>
    <w:next w:val="a2"/>
    <w:uiPriority w:val="99"/>
    <w:semiHidden/>
    <w:unhideWhenUsed/>
    <w:rsid w:val="000C3802"/>
  </w:style>
  <w:style w:type="numbering" w:customStyle="1" w:styleId="1121130">
    <w:name w:val="無清單112113"/>
    <w:next w:val="a2"/>
    <w:uiPriority w:val="99"/>
    <w:semiHidden/>
    <w:unhideWhenUsed/>
    <w:rsid w:val="000C3802"/>
  </w:style>
  <w:style w:type="numbering" w:customStyle="1" w:styleId="21113">
    <w:name w:val="无列表21113"/>
    <w:next w:val="a2"/>
    <w:uiPriority w:val="99"/>
    <w:semiHidden/>
    <w:unhideWhenUsed/>
    <w:rsid w:val="000C3802"/>
  </w:style>
  <w:style w:type="numbering" w:customStyle="1" w:styleId="NoList122113">
    <w:name w:val="No List122113"/>
    <w:next w:val="a2"/>
    <w:uiPriority w:val="99"/>
    <w:semiHidden/>
    <w:unhideWhenUsed/>
    <w:rsid w:val="000C3802"/>
  </w:style>
  <w:style w:type="numbering" w:customStyle="1" w:styleId="1121131">
    <w:name w:val="リストなし112113"/>
    <w:next w:val="a2"/>
    <w:uiPriority w:val="99"/>
    <w:semiHidden/>
    <w:unhideWhenUsed/>
    <w:rsid w:val="000C3802"/>
  </w:style>
  <w:style w:type="numbering" w:customStyle="1" w:styleId="1121132">
    <w:name w:val="无列表112113"/>
    <w:next w:val="a2"/>
    <w:semiHidden/>
    <w:rsid w:val="000C3802"/>
  </w:style>
  <w:style w:type="numbering" w:customStyle="1" w:styleId="NoList212113">
    <w:name w:val="No List212113"/>
    <w:next w:val="a2"/>
    <w:semiHidden/>
    <w:rsid w:val="000C3802"/>
  </w:style>
  <w:style w:type="numbering" w:customStyle="1" w:styleId="NoList312113">
    <w:name w:val="No List312113"/>
    <w:next w:val="a2"/>
    <w:uiPriority w:val="99"/>
    <w:semiHidden/>
    <w:rsid w:val="000C3802"/>
  </w:style>
  <w:style w:type="numbering" w:customStyle="1" w:styleId="NoList1112113">
    <w:name w:val="No List1112113"/>
    <w:next w:val="a2"/>
    <w:uiPriority w:val="99"/>
    <w:semiHidden/>
    <w:unhideWhenUsed/>
    <w:rsid w:val="000C3802"/>
  </w:style>
  <w:style w:type="numbering" w:customStyle="1" w:styleId="122113">
    <w:name w:val="無清單122113"/>
    <w:next w:val="a2"/>
    <w:uiPriority w:val="99"/>
    <w:semiHidden/>
    <w:unhideWhenUsed/>
    <w:rsid w:val="000C3802"/>
  </w:style>
  <w:style w:type="numbering" w:customStyle="1" w:styleId="1112113">
    <w:name w:val="無清單1112113"/>
    <w:next w:val="a2"/>
    <w:uiPriority w:val="99"/>
    <w:semiHidden/>
    <w:unhideWhenUsed/>
    <w:rsid w:val="000C3802"/>
  </w:style>
  <w:style w:type="numbering" w:customStyle="1" w:styleId="NoList5112">
    <w:name w:val="No List5112"/>
    <w:next w:val="a2"/>
    <w:uiPriority w:val="99"/>
    <w:semiHidden/>
    <w:unhideWhenUsed/>
    <w:rsid w:val="000C3802"/>
  </w:style>
  <w:style w:type="numbering" w:customStyle="1" w:styleId="NoList612">
    <w:name w:val="No List612"/>
    <w:next w:val="a2"/>
    <w:uiPriority w:val="99"/>
    <w:semiHidden/>
    <w:unhideWhenUsed/>
    <w:rsid w:val="000C3802"/>
  </w:style>
  <w:style w:type="numbering" w:customStyle="1" w:styleId="NoList1412">
    <w:name w:val="No List1412"/>
    <w:next w:val="a2"/>
    <w:uiPriority w:val="99"/>
    <w:semiHidden/>
    <w:unhideWhenUsed/>
    <w:rsid w:val="000C3802"/>
  </w:style>
  <w:style w:type="numbering" w:customStyle="1" w:styleId="13123">
    <w:name w:val="リストなし1312"/>
    <w:next w:val="a2"/>
    <w:uiPriority w:val="99"/>
    <w:semiHidden/>
    <w:unhideWhenUsed/>
    <w:rsid w:val="000C3802"/>
  </w:style>
  <w:style w:type="numbering" w:customStyle="1" w:styleId="NoList2312">
    <w:name w:val="No List2312"/>
    <w:next w:val="a2"/>
    <w:semiHidden/>
    <w:rsid w:val="000C3802"/>
  </w:style>
  <w:style w:type="numbering" w:customStyle="1" w:styleId="NoList3312">
    <w:name w:val="No List3312"/>
    <w:next w:val="a2"/>
    <w:uiPriority w:val="99"/>
    <w:semiHidden/>
    <w:rsid w:val="000C3802"/>
  </w:style>
  <w:style w:type="numbering" w:customStyle="1" w:styleId="NoList1142">
    <w:name w:val="No List1142"/>
    <w:next w:val="a2"/>
    <w:uiPriority w:val="99"/>
    <w:semiHidden/>
    <w:unhideWhenUsed/>
    <w:rsid w:val="000C3802"/>
  </w:style>
  <w:style w:type="numbering" w:customStyle="1" w:styleId="14120">
    <w:name w:val="無清單1412"/>
    <w:next w:val="a2"/>
    <w:uiPriority w:val="99"/>
    <w:semiHidden/>
    <w:unhideWhenUsed/>
    <w:rsid w:val="000C3802"/>
  </w:style>
  <w:style w:type="numbering" w:customStyle="1" w:styleId="113120">
    <w:name w:val="無清單11312"/>
    <w:next w:val="a2"/>
    <w:uiPriority w:val="99"/>
    <w:semiHidden/>
    <w:unhideWhenUsed/>
    <w:rsid w:val="000C3802"/>
  </w:style>
  <w:style w:type="numbering" w:customStyle="1" w:styleId="NoList422">
    <w:name w:val="No List422"/>
    <w:next w:val="a2"/>
    <w:uiPriority w:val="99"/>
    <w:semiHidden/>
    <w:unhideWhenUsed/>
    <w:rsid w:val="000C3802"/>
  </w:style>
  <w:style w:type="numbering" w:customStyle="1" w:styleId="NoList12312">
    <w:name w:val="No List12312"/>
    <w:next w:val="a2"/>
    <w:uiPriority w:val="99"/>
    <w:semiHidden/>
    <w:unhideWhenUsed/>
    <w:rsid w:val="000C3802"/>
  </w:style>
  <w:style w:type="numbering" w:customStyle="1" w:styleId="113121">
    <w:name w:val="リストなし11312"/>
    <w:next w:val="a2"/>
    <w:uiPriority w:val="99"/>
    <w:semiHidden/>
    <w:unhideWhenUsed/>
    <w:rsid w:val="000C3802"/>
  </w:style>
  <w:style w:type="numbering" w:customStyle="1" w:styleId="113122">
    <w:name w:val="无列表11312"/>
    <w:next w:val="a2"/>
    <w:semiHidden/>
    <w:rsid w:val="000C3802"/>
  </w:style>
  <w:style w:type="numbering" w:customStyle="1" w:styleId="NoList21312">
    <w:name w:val="No List21312"/>
    <w:next w:val="a2"/>
    <w:semiHidden/>
    <w:rsid w:val="000C3802"/>
  </w:style>
  <w:style w:type="numbering" w:customStyle="1" w:styleId="NoList31312">
    <w:name w:val="No List31312"/>
    <w:next w:val="a2"/>
    <w:uiPriority w:val="99"/>
    <w:semiHidden/>
    <w:rsid w:val="000C3802"/>
  </w:style>
  <w:style w:type="numbering" w:customStyle="1" w:styleId="NoList111312">
    <w:name w:val="No List111312"/>
    <w:next w:val="a2"/>
    <w:uiPriority w:val="99"/>
    <w:semiHidden/>
    <w:unhideWhenUsed/>
    <w:rsid w:val="000C3802"/>
  </w:style>
  <w:style w:type="numbering" w:customStyle="1" w:styleId="123120">
    <w:name w:val="無清單12312"/>
    <w:next w:val="a2"/>
    <w:uiPriority w:val="99"/>
    <w:semiHidden/>
    <w:unhideWhenUsed/>
    <w:rsid w:val="000C3802"/>
  </w:style>
  <w:style w:type="numbering" w:customStyle="1" w:styleId="1113120">
    <w:name w:val="無清單111312"/>
    <w:next w:val="a2"/>
    <w:uiPriority w:val="99"/>
    <w:semiHidden/>
    <w:unhideWhenUsed/>
    <w:rsid w:val="000C3802"/>
  </w:style>
  <w:style w:type="numbering" w:customStyle="1" w:styleId="NoList12122">
    <w:name w:val="No List12122"/>
    <w:next w:val="a2"/>
    <w:uiPriority w:val="99"/>
    <w:semiHidden/>
    <w:unhideWhenUsed/>
    <w:rsid w:val="000C3802"/>
  </w:style>
  <w:style w:type="numbering" w:customStyle="1" w:styleId="111222">
    <w:name w:val="リストなし11122"/>
    <w:next w:val="a2"/>
    <w:uiPriority w:val="99"/>
    <w:semiHidden/>
    <w:unhideWhenUsed/>
    <w:rsid w:val="000C3802"/>
  </w:style>
  <w:style w:type="numbering" w:customStyle="1" w:styleId="111223">
    <w:name w:val="无列表11122"/>
    <w:next w:val="a2"/>
    <w:semiHidden/>
    <w:rsid w:val="000C3802"/>
  </w:style>
  <w:style w:type="numbering" w:customStyle="1" w:styleId="NoList21122">
    <w:name w:val="No List21122"/>
    <w:next w:val="a2"/>
    <w:semiHidden/>
    <w:rsid w:val="000C3802"/>
  </w:style>
  <w:style w:type="numbering" w:customStyle="1" w:styleId="NoList31122">
    <w:name w:val="No List31122"/>
    <w:next w:val="a2"/>
    <w:uiPriority w:val="99"/>
    <w:semiHidden/>
    <w:rsid w:val="000C3802"/>
  </w:style>
  <w:style w:type="numbering" w:customStyle="1" w:styleId="NoList111122">
    <w:name w:val="No List111122"/>
    <w:next w:val="a2"/>
    <w:uiPriority w:val="99"/>
    <w:semiHidden/>
    <w:unhideWhenUsed/>
    <w:rsid w:val="000C3802"/>
  </w:style>
  <w:style w:type="numbering" w:customStyle="1" w:styleId="121220">
    <w:name w:val="無清單12122"/>
    <w:next w:val="a2"/>
    <w:uiPriority w:val="99"/>
    <w:semiHidden/>
    <w:unhideWhenUsed/>
    <w:rsid w:val="000C3802"/>
  </w:style>
  <w:style w:type="numbering" w:customStyle="1" w:styleId="1111220">
    <w:name w:val="無清單111122"/>
    <w:next w:val="a2"/>
    <w:uiPriority w:val="99"/>
    <w:semiHidden/>
    <w:unhideWhenUsed/>
    <w:rsid w:val="000C3802"/>
  </w:style>
  <w:style w:type="numbering" w:customStyle="1" w:styleId="NoList522">
    <w:name w:val="No List522"/>
    <w:next w:val="a2"/>
    <w:uiPriority w:val="99"/>
    <w:semiHidden/>
    <w:unhideWhenUsed/>
    <w:rsid w:val="000C3802"/>
  </w:style>
  <w:style w:type="numbering" w:customStyle="1" w:styleId="NoList1322">
    <w:name w:val="No List1322"/>
    <w:next w:val="a2"/>
    <w:uiPriority w:val="99"/>
    <w:semiHidden/>
    <w:unhideWhenUsed/>
    <w:rsid w:val="000C3802"/>
  </w:style>
  <w:style w:type="numbering" w:customStyle="1" w:styleId="12223">
    <w:name w:val="リストなし1222"/>
    <w:next w:val="a2"/>
    <w:uiPriority w:val="99"/>
    <w:semiHidden/>
    <w:unhideWhenUsed/>
    <w:rsid w:val="000C3802"/>
  </w:style>
  <w:style w:type="numbering" w:customStyle="1" w:styleId="12232">
    <w:name w:val="无列表1223"/>
    <w:next w:val="a2"/>
    <w:semiHidden/>
    <w:rsid w:val="000C3802"/>
  </w:style>
  <w:style w:type="numbering" w:customStyle="1" w:styleId="NoList2222">
    <w:name w:val="No List2222"/>
    <w:next w:val="a2"/>
    <w:semiHidden/>
    <w:rsid w:val="000C3802"/>
  </w:style>
  <w:style w:type="numbering" w:customStyle="1" w:styleId="NoList3222">
    <w:name w:val="No List3222"/>
    <w:next w:val="a2"/>
    <w:uiPriority w:val="99"/>
    <w:semiHidden/>
    <w:rsid w:val="000C3802"/>
  </w:style>
  <w:style w:type="numbering" w:customStyle="1" w:styleId="NoList11222">
    <w:name w:val="No List11222"/>
    <w:next w:val="a2"/>
    <w:uiPriority w:val="99"/>
    <w:semiHidden/>
    <w:unhideWhenUsed/>
    <w:rsid w:val="000C3802"/>
  </w:style>
  <w:style w:type="numbering" w:customStyle="1" w:styleId="13220">
    <w:name w:val="無清單1322"/>
    <w:next w:val="a2"/>
    <w:uiPriority w:val="99"/>
    <w:semiHidden/>
    <w:unhideWhenUsed/>
    <w:rsid w:val="000C3802"/>
  </w:style>
  <w:style w:type="numbering" w:customStyle="1" w:styleId="112220">
    <w:name w:val="無清單11222"/>
    <w:next w:val="a2"/>
    <w:uiPriority w:val="99"/>
    <w:semiHidden/>
    <w:unhideWhenUsed/>
    <w:rsid w:val="000C3802"/>
  </w:style>
  <w:style w:type="numbering" w:customStyle="1" w:styleId="21220">
    <w:name w:val="无列表2122"/>
    <w:next w:val="a2"/>
    <w:uiPriority w:val="99"/>
    <w:semiHidden/>
    <w:unhideWhenUsed/>
    <w:rsid w:val="000C3802"/>
  </w:style>
  <w:style w:type="numbering" w:customStyle="1" w:styleId="NoList111222">
    <w:name w:val="No List111222"/>
    <w:next w:val="a2"/>
    <w:uiPriority w:val="99"/>
    <w:semiHidden/>
    <w:unhideWhenUsed/>
    <w:rsid w:val="000C3802"/>
  </w:style>
  <w:style w:type="numbering" w:customStyle="1" w:styleId="NoList72">
    <w:name w:val="No List72"/>
    <w:next w:val="a2"/>
    <w:uiPriority w:val="99"/>
    <w:semiHidden/>
    <w:unhideWhenUsed/>
    <w:rsid w:val="000C3802"/>
  </w:style>
  <w:style w:type="numbering" w:customStyle="1" w:styleId="NoList152">
    <w:name w:val="No List152"/>
    <w:next w:val="a2"/>
    <w:uiPriority w:val="99"/>
    <w:semiHidden/>
    <w:unhideWhenUsed/>
    <w:rsid w:val="000C3802"/>
  </w:style>
  <w:style w:type="numbering" w:customStyle="1" w:styleId="1422">
    <w:name w:val="リストなし142"/>
    <w:next w:val="a2"/>
    <w:uiPriority w:val="99"/>
    <w:semiHidden/>
    <w:unhideWhenUsed/>
    <w:rsid w:val="000C3802"/>
  </w:style>
  <w:style w:type="numbering" w:customStyle="1" w:styleId="1423">
    <w:name w:val="无列表142"/>
    <w:next w:val="a2"/>
    <w:semiHidden/>
    <w:rsid w:val="000C3802"/>
  </w:style>
  <w:style w:type="numbering" w:customStyle="1" w:styleId="NoList242">
    <w:name w:val="No List242"/>
    <w:next w:val="a2"/>
    <w:semiHidden/>
    <w:rsid w:val="000C3802"/>
  </w:style>
  <w:style w:type="numbering" w:customStyle="1" w:styleId="NoList342">
    <w:name w:val="No List342"/>
    <w:next w:val="a2"/>
    <w:uiPriority w:val="99"/>
    <w:semiHidden/>
    <w:rsid w:val="000C3802"/>
  </w:style>
  <w:style w:type="numbering" w:customStyle="1" w:styleId="NoList1152">
    <w:name w:val="No List1152"/>
    <w:next w:val="a2"/>
    <w:uiPriority w:val="99"/>
    <w:semiHidden/>
    <w:unhideWhenUsed/>
    <w:rsid w:val="000C3802"/>
  </w:style>
  <w:style w:type="numbering" w:customStyle="1" w:styleId="1521">
    <w:name w:val="無清單152"/>
    <w:next w:val="a2"/>
    <w:uiPriority w:val="99"/>
    <w:semiHidden/>
    <w:unhideWhenUsed/>
    <w:rsid w:val="000C3802"/>
  </w:style>
  <w:style w:type="numbering" w:customStyle="1" w:styleId="11420">
    <w:name w:val="無清單1142"/>
    <w:next w:val="a2"/>
    <w:uiPriority w:val="99"/>
    <w:semiHidden/>
    <w:unhideWhenUsed/>
    <w:rsid w:val="000C3802"/>
  </w:style>
  <w:style w:type="numbering" w:customStyle="1" w:styleId="NoList432">
    <w:name w:val="No List432"/>
    <w:next w:val="a2"/>
    <w:uiPriority w:val="99"/>
    <w:semiHidden/>
    <w:unhideWhenUsed/>
    <w:rsid w:val="000C3802"/>
  </w:style>
  <w:style w:type="numbering" w:customStyle="1" w:styleId="NoList1242">
    <w:name w:val="No List1242"/>
    <w:next w:val="a2"/>
    <w:uiPriority w:val="99"/>
    <w:semiHidden/>
    <w:unhideWhenUsed/>
    <w:rsid w:val="000C3802"/>
  </w:style>
  <w:style w:type="numbering" w:customStyle="1" w:styleId="11421">
    <w:name w:val="リストなし1142"/>
    <w:next w:val="a2"/>
    <w:uiPriority w:val="99"/>
    <w:semiHidden/>
    <w:unhideWhenUsed/>
    <w:rsid w:val="000C3802"/>
  </w:style>
  <w:style w:type="numbering" w:customStyle="1" w:styleId="11422">
    <w:name w:val="无列表1142"/>
    <w:next w:val="a2"/>
    <w:semiHidden/>
    <w:rsid w:val="000C3802"/>
  </w:style>
  <w:style w:type="numbering" w:customStyle="1" w:styleId="NoList2142">
    <w:name w:val="No List2142"/>
    <w:next w:val="a2"/>
    <w:semiHidden/>
    <w:rsid w:val="000C3802"/>
  </w:style>
  <w:style w:type="numbering" w:customStyle="1" w:styleId="NoList3142">
    <w:name w:val="No List3142"/>
    <w:next w:val="a2"/>
    <w:uiPriority w:val="99"/>
    <w:semiHidden/>
    <w:rsid w:val="000C3802"/>
  </w:style>
  <w:style w:type="numbering" w:customStyle="1" w:styleId="NoList11142">
    <w:name w:val="No List11142"/>
    <w:next w:val="a2"/>
    <w:uiPriority w:val="99"/>
    <w:semiHidden/>
    <w:unhideWhenUsed/>
    <w:rsid w:val="000C3802"/>
  </w:style>
  <w:style w:type="numbering" w:customStyle="1" w:styleId="12420">
    <w:name w:val="無清單1242"/>
    <w:next w:val="a2"/>
    <w:uiPriority w:val="99"/>
    <w:semiHidden/>
    <w:unhideWhenUsed/>
    <w:rsid w:val="000C3802"/>
  </w:style>
  <w:style w:type="numbering" w:customStyle="1" w:styleId="111420">
    <w:name w:val="無清單11142"/>
    <w:next w:val="a2"/>
    <w:uiPriority w:val="99"/>
    <w:semiHidden/>
    <w:unhideWhenUsed/>
    <w:rsid w:val="000C3802"/>
  </w:style>
  <w:style w:type="numbering" w:customStyle="1" w:styleId="232">
    <w:name w:val="无列表232"/>
    <w:next w:val="a2"/>
    <w:uiPriority w:val="99"/>
    <w:semiHidden/>
    <w:unhideWhenUsed/>
    <w:rsid w:val="000C3802"/>
  </w:style>
  <w:style w:type="numbering" w:customStyle="1" w:styleId="NoList12132">
    <w:name w:val="No List12132"/>
    <w:next w:val="a2"/>
    <w:uiPriority w:val="99"/>
    <w:semiHidden/>
    <w:unhideWhenUsed/>
    <w:rsid w:val="000C3802"/>
  </w:style>
  <w:style w:type="numbering" w:customStyle="1" w:styleId="111321">
    <w:name w:val="リストなし11132"/>
    <w:next w:val="a2"/>
    <w:uiPriority w:val="99"/>
    <w:semiHidden/>
    <w:unhideWhenUsed/>
    <w:rsid w:val="000C3802"/>
  </w:style>
  <w:style w:type="numbering" w:customStyle="1" w:styleId="111322">
    <w:name w:val="无列表11132"/>
    <w:next w:val="a2"/>
    <w:semiHidden/>
    <w:rsid w:val="000C3802"/>
  </w:style>
  <w:style w:type="numbering" w:customStyle="1" w:styleId="NoList21132">
    <w:name w:val="No List21132"/>
    <w:next w:val="a2"/>
    <w:semiHidden/>
    <w:rsid w:val="000C3802"/>
  </w:style>
  <w:style w:type="numbering" w:customStyle="1" w:styleId="NoList31132">
    <w:name w:val="No List31132"/>
    <w:next w:val="a2"/>
    <w:uiPriority w:val="99"/>
    <w:semiHidden/>
    <w:rsid w:val="000C3802"/>
  </w:style>
  <w:style w:type="numbering" w:customStyle="1" w:styleId="NoList111132">
    <w:name w:val="No List111132"/>
    <w:next w:val="a2"/>
    <w:uiPriority w:val="99"/>
    <w:semiHidden/>
    <w:unhideWhenUsed/>
    <w:rsid w:val="000C3802"/>
  </w:style>
  <w:style w:type="numbering" w:customStyle="1" w:styleId="121320">
    <w:name w:val="無清單12132"/>
    <w:next w:val="a2"/>
    <w:uiPriority w:val="99"/>
    <w:semiHidden/>
    <w:unhideWhenUsed/>
    <w:rsid w:val="000C3802"/>
  </w:style>
  <w:style w:type="numbering" w:customStyle="1" w:styleId="1111320">
    <w:name w:val="無清單111132"/>
    <w:next w:val="a2"/>
    <w:uiPriority w:val="99"/>
    <w:semiHidden/>
    <w:unhideWhenUsed/>
    <w:rsid w:val="000C3802"/>
  </w:style>
  <w:style w:type="numbering" w:customStyle="1" w:styleId="NoList532">
    <w:name w:val="No List532"/>
    <w:next w:val="a2"/>
    <w:uiPriority w:val="99"/>
    <w:semiHidden/>
    <w:unhideWhenUsed/>
    <w:rsid w:val="000C3802"/>
  </w:style>
  <w:style w:type="numbering" w:customStyle="1" w:styleId="NoList1332">
    <w:name w:val="No List1332"/>
    <w:next w:val="a2"/>
    <w:uiPriority w:val="99"/>
    <w:semiHidden/>
    <w:unhideWhenUsed/>
    <w:rsid w:val="000C3802"/>
  </w:style>
  <w:style w:type="numbering" w:customStyle="1" w:styleId="12322">
    <w:name w:val="リストなし1232"/>
    <w:next w:val="a2"/>
    <w:uiPriority w:val="99"/>
    <w:semiHidden/>
    <w:unhideWhenUsed/>
    <w:rsid w:val="000C3802"/>
  </w:style>
  <w:style w:type="numbering" w:customStyle="1" w:styleId="12323">
    <w:name w:val="无列表1232"/>
    <w:next w:val="a2"/>
    <w:semiHidden/>
    <w:rsid w:val="000C3802"/>
  </w:style>
  <w:style w:type="numbering" w:customStyle="1" w:styleId="NoList2232">
    <w:name w:val="No List2232"/>
    <w:next w:val="a2"/>
    <w:semiHidden/>
    <w:rsid w:val="000C3802"/>
  </w:style>
  <w:style w:type="numbering" w:customStyle="1" w:styleId="NoList3232">
    <w:name w:val="No List3232"/>
    <w:next w:val="a2"/>
    <w:uiPriority w:val="99"/>
    <w:semiHidden/>
    <w:rsid w:val="000C3802"/>
  </w:style>
  <w:style w:type="numbering" w:customStyle="1" w:styleId="NoList11232">
    <w:name w:val="No List11232"/>
    <w:next w:val="a2"/>
    <w:uiPriority w:val="99"/>
    <w:semiHidden/>
    <w:unhideWhenUsed/>
    <w:rsid w:val="000C3802"/>
  </w:style>
  <w:style w:type="numbering" w:customStyle="1" w:styleId="13320">
    <w:name w:val="無清單1332"/>
    <w:next w:val="a2"/>
    <w:uiPriority w:val="99"/>
    <w:semiHidden/>
    <w:unhideWhenUsed/>
    <w:rsid w:val="000C3802"/>
  </w:style>
  <w:style w:type="numbering" w:customStyle="1" w:styleId="112320">
    <w:name w:val="無清單11232"/>
    <w:next w:val="a2"/>
    <w:uiPriority w:val="99"/>
    <w:semiHidden/>
    <w:unhideWhenUsed/>
    <w:rsid w:val="000C3802"/>
  </w:style>
  <w:style w:type="numbering" w:customStyle="1" w:styleId="2132">
    <w:name w:val="无列表2132"/>
    <w:next w:val="a2"/>
    <w:uiPriority w:val="99"/>
    <w:semiHidden/>
    <w:unhideWhenUsed/>
    <w:rsid w:val="000C3802"/>
  </w:style>
  <w:style w:type="numbering" w:customStyle="1" w:styleId="NoList12222">
    <w:name w:val="No List12222"/>
    <w:next w:val="a2"/>
    <w:uiPriority w:val="99"/>
    <w:semiHidden/>
    <w:unhideWhenUsed/>
    <w:rsid w:val="000C3802"/>
  </w:style>
  <w:style w:type="numbering" w:customStyle="1" w:styleId="112221">
    <w:name w:val="リストなし11222"/>
    <w:next w:val="a2"/>
    <w:uiPriority w:val="99"/>
    <w:semiHidden/>
    <w:unhideWhenUsed/>
    <w:rsid w:val="000C3802"/>
  </w:style>
  <w:style w:type="numbering" w:customStyle="1" w:styleId="112222">
    <w:name w:val="无列表11222"/>
    <w:next w:val="a2"/>
    <w:semiHidden/>
    <w:rsid w:val="000C3802"/>
  </w:style>
  <w:style w:type="numbering" w:customStyle="1" w:styleId="NoList21222">
    <w:name w:val="No List21222"/>
    <w:next w:val="a2"/>
    <w:semiHidden/>
    <w:rsid w:val="000C3802"/>
  </w:style>
  <w:style w:type="numbering" w:customStyle="1" w:styleId="NoList31222">
    <w:name w:val="No List31222"/>
    <w:next w:val="a2"/>
    <w:uiPriority w:val="99"/>
    <w:semiHidden/>
    <w:rsid w:val="000C3802"/>
  </w:style>
  <w:style w:type="numbering" w:customStyle="1" w:styleId="NoList111232">
    <w:name w:val="No List111232"/>
    <w:next w:val="a2"/>
    <w:uiPriority w:val="99"/>
    <w:semiHidden/>
    <w:unhideWhenUsed/>
    <w:rsid w:val="000C3802"/>
  </w:style>
  <w:style w:type="numbering" w:customStyle="1" w:styleId="122220">
    <w:name w:val="無清單12222"/>
    <w:next w:val="a2"/>
    <w:uiPriority w:val="99"/>
    <w:semiHidden/>
    <w:unhideWhenUsed/>
    <w:rsid w:val="000C3802"/>
  </w:style>
  <w:style w:type="numbering" w:customStyle="1" w:styleId="1112220">
    <w:name w:val="無清單111222"/>
    <w:next w:val="a2"/>
    <w:uiPriority w:val="99"/>
    <w:semiHidden/>
    <w:unhideWhenUsed/>
    <w:rsid w:val="000C3802"/>
  </w:style>
  <w:style w:type="numbering" w:customStyle="1" w:styleId="NoList81">
    <w:name w:val="No List81"/>
    <w:next w:val="a2"/>
    <w:uiPriority w:val="99"/>
    <w:semiHidden/>
    <w:unhideWhenUsed/>
    <w:rsid w:val="000C3802"/>
  </w:style>
  <w:style w:type="numbering" w:customStyle="1" w:styleId="NoList161">
    <w:name w:val="No List161"/>
    <w:next w:val="a2"/>
    <w:uiPriority w:val="99"/>
    <w:semiHidden/>
    <w:unhideWhenUsed/>
    <w:rsid w:val="000C3802"/>
  </w:style>
  <w:style w:type="numbering" w:customStyle="1" w:styleId="1512">
    <w:name w:val="リストなし151"/>
    <w:next w:val="a2"/>
    <w:uiPriority w:val="99"/>
    <w:semiHidden/>
    <w:unhideWhenUsed/>
    <w:rsid w:val="000C3802"/>
  </w:style>
  <w:style w:type="numbering" w:customStyle="1" w:styleId="1513">
    <w:name w:val="无列表151"/>
    <w:next w:val="a2"/>
    <w:semiHidden/>
    <w:rsid w:val="000C3802"/>
  </w:style>
  <w:style w:type="numbering" w:customStyle="1" w:styleId="NoList251">
    <w:name w:val="No List251"/>
    <w:next w:val="a2"/>
    <w:semiHidden/>
    <w:rsid w:val="000C3802"/>
  </w:style>
  <w:style w:type="numbering" w:customStyle="1" w:styleId="NoList351">
    <w:name w:val="No List351"/>
    <w:next w:val="a2"/>
    <w:uiPriority w:val="99"/>
    <w:semiHidden/>
    <w:rsid w:val="000C3802"/>
  </w:style>
  <w:style w:type="numbering" w:customStyle="1" w:styleId="NoList1161">
    <w:name w:val="No List1161"/>
    <w:next w:val="a2"/>
    <w:uiPriority w:val="99"/>
    <w:semiHidden/>
    <w:unhideWhenUsed/>
    <w:rsid w:val="000C3802"/>
  </w:style>
  <w:style w:type="numbering" w:customStyle="1" w:styleId="1610">
    <w:name w:val="無清單161"/>
    <w:next w:val="a2"/>
    <w:uiPriority w:val="99"/>
    <w:semiHidden/>
    <w:unhideWhenUsed/>
    <w:rsid w:val="000C3802"/>
  </w:style>
  <w:style w:type="numbering" w:customStyle="1" w:styleId="11510">
    <w:name w:val="無清單1151"/>
    <w:next w:val="a2"/>
    <w:uiPriority w:val="99"/>
    <w:semiHidden/>
    <w:unhideWhenUsed/>
    <w:rsid w:val="000C3802"/>
  </w:style>
  <w:style w:type="numbering" w:customStyle="1" w:styleId="NoList11151">
    <w:name w:val="No List11151"/>
    <w:next w:val="a2"/>
    <w:uiPriority w:val="99"/>
    <w:semiHidden/>
    <w:unhideWhenUsed/>
    <w:rsid w:val="000C3802"/>
  </w:style>
  <w:style w:type="numbering" w:customStyle="1" w:styleId="2410">
    <w:name w:val="无列表241"/>
    <w:next w:val="a2"/>
    <w:uiPriority w:val="99"/>
    <w:semiHidden/>
    <w:unhideWhenUsed/>
    <w:rsid w:val="000C3802"/>
  </w:style>
  <w:style w:type="numbering" w:customStyle="1" w:styleId="NoList1251">
    <w:name w:val="No List1251"/>
    <w:next w:val="a2"/>
    <w:uiPriority w:val="99"/>
    <w:semiHidden/>
    <w:unhideWhenUsed/>
    <w:rsid w:val="000C3802"/>
  </w:style>
  <w:style w:type="numbering" w:customStyle="1" w:styleId="11511">
    <w:name w:val="リストなし1151"/>
    <w:next w:val="a2"/>
    <w:uiPriority w:val="99"/>
    <w:semiHidden/>
    <w:unhideWhenUsed/>
    <w:rsid w:val="000C3802"/>
  </w:style>
  <w:style w:type="numbering" w:customStyle="1" w:styleId="11512">
    <w:name w:val="无列表1151"/>
    <w:next w:val="a2"/>
    <w:semiHidden/>
    <w:rsid w:val="000C3802"/>
  </w:style>
  <w:style w:type="numbering" w:customStyle="1" w:styleId="NoList2151">
    <w:name w:val="No List2151"/>
    <w:next w:val="a2"/>
    <w:semiHidden/>
    <w:rsid w:val="000C3802"/>
  </w:style>
  <w:style w:type="numbering" w:customStyle="1" w:styleId="NoList3151">
    <w:name w:val="No List3151"/>
    <w:next w:val="a2"/>
    <w:uiPriority w:val="99"/>
    <w:semiHidden/>
    <w:rsid w:val="000C3802"/>
  </w:style>
  <w:style w:type="numbering" w:customStyle="1" w:styleId="12510">
    <w:name w:val="無清單1251"/>
    <w:next w:val="a2"/>
    <w:uiPriority w:val="99"/>
    <w:semiHidden/>
    <w:unhideWhenUsed/>
    <w:rsid w:val="000C3802"/>
  </w:style>
  <w:style w:type="numbering" w:customStyle="1" w:styleId="111510">
    <w:name w:val="無清單11151"/>
    <w:next w:val="a2"/>
    <w:uiPriority w:val="99"/>
    <w:semiHidden/>
    <w:unhideWhenUsed/>
    <w:rsid w:val="000C3802"/>
  </w:style>
  <w:style w:type="numbering" w:customStyle="1" w:styleId="NoList441">
    <w:name w:val="No List441"/>
    <w:next w:val="a2"/>
    <w:uiPriority w:val="99"/>
    <w:semiHidden/>
    <w:unhideWhenUsed/>
    <w:rsid w:val="000C3802"/>
  </w:style>
  <w:style w:type="numbering" w:customStyle="1" w:styleId="NoList11241">
    <w:name w:val="No List11241"/>
    <w:next w:val="a2"/>
    <w:uiPriority w:val="99"/>
    <w:semiHidden/>
    <w:unhideWhenUsed/>
    <w:rsid w:val="000C3802"/>
  </w:style>
  <w:style w:type="numbering" w:customStyle="1" w:styleId="NoList12141">
    <w:name w:val="No List12141"/>
    <w:next w:val="a2"/>
    <w:uiPriority w:val="99"/>
    <w:semiHidden/>
    <w:unhideWhenUsed/>
    <w:rsid w:val="000C3802"/>
  </w:style>
  <w:style w:type="numbering" w:customStyle="1" w:styleId="111411">
    <w:name w:val="リストなし11141"/>
    <w:next w:val="a2"/>
    <w:uiPriority w:val="99"/>
    <w:semiHidden/>
    <w:unhideWhenUsed/>
    <w:rsid w:val="000C3802"/>
  </w:style>
  <w:style w:type="numbering" w:customStyle="1" w:styleId="111412">
    <w:name w:val="无列表11141"/>
    <w:next w:val="a2"/>
    <w:semiHidden/>
    <w:rsid w:val="000C3802"/>
  </w:style>
  <w:style w:type="numbering" w:customStyle="1" w:styleId="NoList21141">
    <w:name w:val="No List21141"/>
    <w:next w:val="a2"/>
    <w:semiHidden/>
    <w:rsid w:val="000C3802"/>
  </w:style>
  <w:style w:type="numbering" w:customStyle="1" w:styleId="NoList31141">
    <w:name w:val="No List31141"/>
    <w:next w:val="a2"/>
    <w:uiPriority w:val="99"/>
    <w:semiHidden/>
    <w:rsid w:val="000C3802"/>
  </w:style>
  <w:style w:type="numbering" w:customStyle="1" w:styleId="NoList111141">
    <w:name w:val="No List111141"/>
    <w:next w:val="a2"/>
    <w:uiPriority w:val="99"/>
    <w:semiHidden/>
    <w:unhideWhenUsed/>
    <w:rsid w:val="000C3802"/>
  </w:style>
  <w:style w:type="numbering" w:customStyle="1" w:styleId="121410">
    <w:name w:val="無清單12141"/>
    <w:next w:val="a2"/>
    <w:uiPriority w:val="99"/>
    <w:semiHidden/>
    <w:unhideWhenUsed/>
    <w:rsid w:val="000C3802"/>
  </w:style>
  <w:style w:type="numbering" w:customStyle="1" w:styleId="1111410">
    <w:name w:val="無清單111141"/>
    <w:next w:val="a2"/>
    <w:uiPriority w:val="99"/>
    <w:semiHidden/>
    <w:unhideWhenUsed/>
    <w:rsid w:val="000C3802"/>
  </w:style>
  <w:style w:type="numbering" w:customStyle="1" w:styleId="NoList541">
    <w:name w:val="No List541"/>
    <w:next w:val="a2"/>
    <w:uiPriority w:val="99"/>
    <w:semiHidden/>
    <w:unhideWhenUsed/>
    <w:rsid w:val="000C3802"/>
  </w:style>
  <w:style w:type="numbering" w:customStyle="1" w:styleId="NoList1341">
    <w:name w:val="No List1341"/>
    <w:next w:val="a2"/>
    <w:uiPriority w:val="99"/>
    <w:semiHidden/>
    <w:unhideWhenUsed/>
    <w:rsid w:val="000C3802"/>
  </w:style>
  <w:style w:type="numbering" w:customStyle="1" w:styleId="12411">
    <w:name w:val="リストなし1241"/>
    <w:next w:val="a2"/>
    <w:uiPriority w:val="99"/>
    <w:semiHidden/>
    <w:unhideWhenUsed/>
    <w:rsid w:val="000C3802"/>
  </w:style>
  <w:style w:type="numbering" w:customStyle="1" w:styleId="12412">
    <w:name w:val="无列表1241"/>
    <w:next w:val="a2"/>
    <w:semiHidden/>
    <w:rsid w:val="000C3802"/>
  </w:style>
  <w:style w:type="numbering" w:customStyle="1" w:styleId="NoList2241">
    <w:name w:val="No List2241"/>
    <w:next w:val="a2"/>
    <w:semiHidden/>
    <w:rsid w:val="000C3802"/>
  </w:style>
  <w:style w:type="numbering" w:customStyle="1" w:styleId="NoList3241">
    <w:name w:val="No List3241"/>
    <w:next w:val="a2"/>
    <w:uiPriority w:val="99"/>
    <w:semiHidden/>
    <w:rsid w:val="000C3802"/>
  </w:style>
  <w:style w:type="numbering" w:customStyle="1" w:styleId="1341">
    <w:name w:val="無清單1341"/>
    <w:next w:val="a2"/>
    <w:uiPriority w:val="99"/>
    <w:semiHidden/>
    <w:unhideWhenUsed/>
    <w:rsid w:val="000C3802"/>
  </w:style>
  <w:style w:type="numbering" w:customStyle="1" w:styleId="112410">
    <w:name w:val="無清單11241"/>
    <w:next w:val="a2"/>
    <w:uiPriority w:val="99"/>
    <w:semiHidden/>
    <w:unhideWhenUsed/>
    <w:rsid w:val="000C3802"/>
  </w:style>
  <w:style w:type="numbering" w:customStyle="1" w:styleId="2141">
    <w:name w:val="无列表2141"/>
    <w:next w:val="a2"/>
    <w:uiPriority w:val="99"/>
    <w:semiHidden/>
    <w:unhideWhenUsed/>
    <w:rsid w:val="000C3802"/>
  </w:style>
  <w:style w:type="numbering" w:customStyle="1" w:styleId="NoList12231">
    <w:name w:val="No List12231"/>
    <w:next w:val="a2"/>
    <w:uiPriority w:val="99"/>
    <w:semiHidden/>
    <w:unhideWhenUsed/>
    <w:rsid w:val="000C3802"/>
  </w:style>
  <w:style w:type="numbering" w:customStyle="1" w:styleId="112311">
    <w:name w:val="リストなし11231"/>
    <w:next w:val="a2"/>
    <w:uiPriority w:val="99"/>
    <w:semiHidden/>
    <w:unhideWhenUsed/>
    <w:rsid w:val="000C3802"/>
  </w:style>
  <w:style w:type="numbering" w:customStyle="1" w:styleId="112312">
    <w:name w:val="无列表11231"/>
    <w:next w:val="a2"/>
    <w:semiHidden/>
    <w:rsid w:val="000C3802"/>
  </w:style>
  <w:style w:type="numbering" w:customStyle="1" w:styleId="NoList21231">
    <w:name w:val="No List21231"/>
    <w:next w:val="a2"/>
    <w:semiHidden/>
    <w:rsid w:val="000C3802"/>
  </w:style>
  <w:style w:type="numbering" w:customStyle="1" w:styleId="NoList31231">
    <w:name w:val="No List31231"/>
    <w:next w:val="a2"/>
    <w:uiPriority w:val="99"/>
    <w:semiHidden/>
    <w:rsid w:val="000C3802"/>
  </w:style>
  <w:style w:type="numbering" w:customStyle="1" w:styleId="NoList111241">
    <w:name w:val="No List111241"/>
    <w:next w:val="a2"/>
    <w:uiPriority w:val="99"/>
    <w:semiHidden/>
    <w:unhideWhenUsed/>
    <w:rsid w:val="000C3802"/>
  </w:style>
  <w:style w:type="numbering" w:customStyle="1" w:styleId="122310">
    <w:name w:val="無清單12231"/>
    <w:next w:val="a2"/>
    <w:uiPriority w:val="99"/>
    <w:semiHidden/>
    <w:unhideWhenUsed/>
    <w:rsid w:val="000C3802"/>
  </w:style>
  <w:style w:type="numbering" w:customStyle="1" w:styleId="111231">
    <w:name w:val="無清單111231"/>
    <w:next w:val="a2"/>
    <w:uiPriority w:val="99"/>
    <w:semiHidden/>
    <w:unhideWhenUsed/>
    <w:rsid w:val="000C3802"/>
  </w:style>
  <w:style w:type="numbering" w:customStyle="1" w:styleId="31110">
    <w:name w:val="无列表3111"/>
    <w:next w:val="a2"/>
    <w:uiPriority w:val="99"/>
    <w:semiHidden/>
    <w:unhideWhenUsed/>
    <w:rsid w:val="000C3802"/>
  </w:style>
  <w:style w:type="numbering" w:customStyle="1" w:styleId="13211">
    <w:name w:val="无列表1321"/>
    <w:next w:val="a2"/>
    <w:semiHidden/>
    <w:rsid w:val="000C3802"/>
  </w:style>
  <w:style w:type="numbering" w:customStyle="1" w:styleId="NoList11321">
    <w:name w:val="No List11321"/>
    <w:next w:val="a2"/>
    <w:uiPriority w:val="99"/>
    <w:semiHidden/>
    <w:unhideWhenUsed/>
    <w:rsid w:val="000C3802"/>
  </w:style>
  <w:style w:type="numbering" w:customStyle="1" w:styleId="NoList4121">
    <w:name w:val="No List4121"/>
    <w:next w:val="a2"/>
    <w:uiPriority w:val="99"/>
    <w:semiHidden/>
    <w:unhideWhenUsed/>
    <w:rsid w:val="000C3802"/>
  </w:style>
  <w:style w:type="numbering" w:customStyle="1" w:styleId="2221">
    <w:name w:val="无列表2221"/>
    <w:next w:val="a2"/>
    <w:uiPriority w:val="99"/>
    <w:semiHidden/>
    <w:unhideWhenUsed/>
    <w:rsid w:val="000C3802"/>
  </w:style>
  <w:style w:type="numbering" w:customStyle="1" w:styleId="NoList121121">
    <w:name w:val="No List121121"/>
    <w:next w:val="a2"/>
    <w:uiPriority w:val="99"/>
    <w:semiHidden/>
    <w:unhideWhenUsed/>
    <w:rsid w:val="000C3802"/>
  </w:style>
  <w:style w:type="numbering" w:customStyle="1" w:styleId="1111210">
    <w:name w:val="リストなし111121"/>
    <w:next w:val="a2"/>
    <w:uiPriority w:val="99"/>
    <w:semiHidden/>
    <w:unhideWhenUsed/>
    <w:rsid w:val="000C3802"/>
  </w:style>
  <w:style w:type="numbering" w:customStyle="1" w:styleId="1111212">
    <w:name w:val="无列表111121"/>
    <w:next w:val="a2"/>
    <w:semiHidden/>
    <w:rsid w:val="000C3802"/>
  </w:style>
  <w:style w:type="numbering" w:customStyle="1" w:styleId="NoList211121">
    <w:name w:val="No List211121"/>
    <w:next w:val="a2"/>
    <w:semiHidden/>
    <w:rsid w:val="000C3802"/>
  </w:style>
  <w:style w:type="numbering" w:customStyle="1" w:styleId="NoList311121">
    <w:name w:val="No List311121"/>
    <w:next w:val="a2"/>
    <w:uiPriority w:val="99"/>
    <w:semiHidden/>
    <w:rsid w:val="000C3802"/>
  </w:style>
  <w:style w:type="numbering" w:customStyle="1" w:styleId="NoList1111121">
    <w:name w:val="No List1111121"/>
    <w:next w:val="a2"/>
    <w:uiPriority w:val="99"/>
    <w:semiHidden/>
    <w:unhideWhenUsed/>
    <w:rsid w:val="000C3802"/>
  </w:style>
  <w:style w:type="numbering" w:customStyle="1" w:styleId="1211210">
    <w:name w:val="無清單121121"/>
    <w:next w:val="a2"/>
    <w:uiPriority w:val="99"/>
    <w:semiHidden/>
    <w:unhideWhenUsed/>
    <w:rsid w:val="000C3802"/>
  </w:style>
  <w:style w:type="numbering" w:customStyle="1" w:styleId="11111210">
    <w:name w:val="無清單1111121"/>
    <w:next w:val="a2"/>
    <w:uiPriority w:val="99"/>
    <w:semiHidden/>
    <w:unhideWhenUsed/>
    <w:rsid w:val="000C3802"/>
  </w:style>
  <w:style w:type="numbering" w:customStyle="1" w:styleId="NoList13121">
    <w:name w:val="No List13121"/>
    <w:next w:val="a2"/>
    <w:uiPriority w:val="99"/>
    <w:semiHidden/>
    <w:unhideWhenUsed/>
    <w:rsid w:val="000C3802"/>
  </w:style>
  <w:style w:type="numbering" w:customStyle="1" w:styleId="121212">
    <w:name w:val="リストなし12121"/>
    <w:next w:val="a2"/>
    <w:uiPriority w:val="99"/>
    <w:semiHidden/>
    <w:unhideWhenUsed/>
    <w:rsid w:val="000C3802"/>
  </w:style>
  <w:style w:type="numbering" w:customStyle="1" w:styleId="1212110">
    <w:name w:val="无列表121211"/>
    <w:next w:val="a2"/>
    <w:semiHidden/>
    <w:rsid w:val="000C3802"/>
  </w:style>
  <w:style w:type="numbering" w:customStyle="1" w:styleId="NoList22121">
    <w:name w:val="No List22121"/>
    <w:next w:val="a2"/>
    <w:semiHidden/>
    <w:rsid w:val="000C3802"/>
  </w:style>
  <w:style w:type="numbering" w:customStyle="1" w:styleId="NoList32121">
    <w:name w:val="No List32121"/>
    <w:next w:val="a2"/>
    <w:uiPriority w:val="99"/>
    <w:semiHidden/>
    <w:rsid w:val="000C3802"/>
  </w:style>
  <w:style w:type="numbering" w:customStyle="1" w:styleId="NoList112121">
    <w:name w:val="No List112121"/>
    <w:next w:val="a2"/>
    <w:uiPriority w:val="99"/>
    <w:semiHidden/>
    <w:unhideWhenUsed/>
    <w:rsid w:val="000C3802"/>
  </w:style>
  <w:style w:type="numbering" w:customStyle="1" w:styleId="131210">
    <w:name w:val="無清單13121"/>
    <w:next w:val="a2"/>
    <w:uiPriority w:val="99"/>
    <w:semiHidden/>
    <w:unhideWhenUsed/>
    <w:rsid w:val="000C3802"/>
  </w:style>
  <w:style w:type="numbering" w:customStyle="1" w:styleId="1121210">
    <w:name w:val="無清單112121"/>
    <w:next w:val="a2"/>
    <w:uiPriority w:val="99"/>
    <w:semiHidden/>
    <w:unhideWhenUsed/>
    <w:rsid w:val="000C3802"/>
  </w:style>
  <w:style w:type="numbering" w:customStyle="1" w:styleId="21121">
    <w:name w:val="无列表21121"/>
    <w:next w:val="a2"/>
    <w:uiPriority w:val="99"/>
    <w:semiHidden/>
    <w:unhideWhenUsed/>
    <w:rsid w:val="000C3802"/>
  </w:style>
  <w:style w:type="numbering" w:customStyle="1" w:styleId="NoList122121">
    <w:name w:val="No List122121"/>
    <w:next w:val="a2"/>
    <w:uiPriority w:val="99"/>
    <w:semiHidden/>
    <w:unhideWhenUsed/>
    <w:rsid w:val="000C3802"/>
  </w:style>
  <w:style w:type="numbering" w:customStyle="1" w:styleId="1121211">
    <w:name w:val="リストなし112121"/>
    <w:next w:val="a2"/>
    <w:uiPriority w:val="99"/>
    <w:semiHidden/>
    <w:unhideWhenUsed/>
    <w:rsid w:val="000C3802"/>
  </w:style>
  <w:style w:type="numbering" w:customStyle="1" w:styleId="1121212">
    <w:name w:val="无列表112121"/>
    <w:next w:val="a2"/>
    <w:semiHidden/>
    <w:rsid w:val="000C3802"/>
  </w:style>
  <w:style w:type="numbering" w:customStyle="1" w:styleId="NoList212121">
    <w:name w:val="No List212121"/>
    <w:next w:val="a2"/>
    <w:semiHidden/>
    <w:rsid w:val="000C3802"/>
  </w:style>
  <w:style w:type="numbering" w:customStyle="1" w:styleId="NoList312121">
    <w:name w:val="No List312121"/>
    <w:next w:val="a2"/>
    <w:uiPriority w:val="99"/>
    <w:semiHidden/>
    <w:rsid w:val="000C3802"/>
  </w:style>
  <w:style w:type="numbering" w:customStyle="1" w:styleId="NoList1112121">
    <w:name w:val="No List1112121"/>
    <w:next w:val="a2"/>
    <w:uiPriority w:val="99"/>
    <w:semiHidden/>
    <w:unhideWhenUsed/>
    <w:rsid w:val="000C3802"/>
  </w:style>
  <w:style w:type="numbering" w:customStyle="1" w:styleId="1221210">
    <w:name w:val="無清單122121"/>
    <w:next w:val="a2"/>
    <w:uiPriority w:val="99"/>
    <w:semiHidden/>
    <w:unhideWhenUsed/>
    <w:rsid w:val="000C3802"/>
  </w:style>
  <w:style w:type="numbering" w:customStyle="1" w:styleId="1112121">
    <w:name w:val="無清單1112121"/>
    <w:next w:val="a2"/>
    <w:uiPriority w:val="99"/>
    <w:semiHidden/>
    <w:unhideWhenUsed/>
    <w:rsid w:val="000C3802"/>
  </w:style>
  <w:style w:type="numbering" w:customStyle="1" w:styleId="1311111">
    <w:name w:val="无列表131111"/>
    <w:next w:val="a2"/>
    <w:semiHidden/>
    <w:rsid w:val="000C3802"/>
  </w:style>
  <w:style w:type="numbering" w:customStyle="1" w:styleId="NoList411111">
    <w:name w:val="No List411111"/>
    <w:next w:val="a2"/>
    <w:uiPriority w:val="99"/>
    <w:semiHidden/>
    <w:unhideWhenUsed/>
    <w:rsid w:val="000C3802"/>
  </w:style>
  <w:style w:type="numbering" w:customStyle="1" w:styleId="221111">
    <w:name w:val="无列表221111"/>
    <w:next w:val="a2"/>
    <w:uiPriority w:val="99"/>
    <w:semiHidden/>
    <w:unhideWhenUsed/>
    <w:rsid w:val="000C3802"/>
  </w:style>
  <w:style w:type="numbering" w:customStyle="1" w:styleId="NoList12111111">
    <w:name w:val="No List12111111"/>
    <w:next w:val="a2"/>
    <w:uiPriority w:val="99"/>
    <w:semiHidden/>
    <w:unhideWhenUsed/>
    <w:rsid w:val="000C3802"/>
  </w:style>
  <w:style w:type="numbering" w:customStyle="1" w:styleId="111111110">
    <w:name w:val="リストなし11111111"/>
    <w:next w:val="a2"/>
    <w:uiPriority w:val="99"/>
    <w:semiHidden/>
    <w:unhideWhenUsed/>
    <w:rsid w:val="000C3802"/>
  </w:style>
  <w:style w:type="numbering" w:customStyle="1" w:styleId="111111112">
    <w:name w:val="无列表11111111"/>
    <w:next w:val="a2"/>
    <w:semiHidden/>
    <w:rsid w:val="000C3802"/>
  </w:style>
  <w:style w:type="numbering" w:customStyle="1" w:styleId="NoList21111111">
    <w:name w:val="No List21111111"/>
    <w:next w:val="a2"/>
    <w:semiHidden/>
    <w:rsid w:val="000C3802"/>
  </w:style>
  <w:style w:type="numbering" w:customStyle="1" w:styleId="NoList31111111">
    <w:name w:val="No List31111111"/>
    <w:next w:val="a2"/>
    <w:uiPriority w:val="99"/>
    <w:semiHidden/>
    <w:rsid w:val="000C3802"/>
  </w:style>
  <w:style w:type="numbering" w:customStyle="1" w:styleId="NoList111111111">
    <w:name w:val="No List111111111"/>
    <w:next w:val="a2"/>
    <w:uiPriority w:val="99"/>
    <w:semiHidden/>
    <w:unhideWhenUsed/>
    <w:rsid w:val="000C3802"/>
  </w:style>
  <w:style w:type="numbering" w:customStyle="1" w:styleId="12111111">
    <w:name w:val="無清單12111111"/>
    <w:next w:val="a2"/>
    <w:uiPriority w:val="99"/>
    <w:semiHidden/>
    <w:unhideWhenUsed/>
    <w:rsid w:val="000C3802"/>
  </w:style>
  <w:style w:type="numbering" w:customStyle="1" w:styleId="1111111111">
    <w:name w:val="無清單1111111111"/>
    <w:next w:val="a2"/>
    <w:uiPriority w:val="99"/>
    <w:semiHidden/>
    <w:unhideWhenUsed/>
    <w:rsid w:val="000C3802"/>
  </w:style>
  <w:style w:type="numbering" w:customStyle="1" w:styleId="NoList1311111">
    <w:name w:val="No List1311111"/>
    <w:next w:val="a2"/>
    <w:uiPriority w:val="99"/>
    <w:semiHidden/>
    <w:unhideWhenUsed/>
    <w:rsid w:val="000C3802"/>
  </w:style>
  <w:style w:type="numbering" w:customStyle="1" w:styleId="12111110">
    <w:name w:val="リストなし1211111"/>
    <w:next w:val="a2"/>
    <w:uiPriority w:val="99"/>
    <w:semiHidden/>
    <w:unhideWhenUsed/>
    <w:rsid w:val="000C3802"/>
  </w:style>
  <w:style w:type="numbering" w:customStyle="1" w:styleId="12111112">
    <w:name w:val="无列表1211111"/>
    <w:next w:val="a2"/>
    <w:semiHidden/>
    <w:rsid w:val="000C3802"/>
  </w:style>
  <w:style w:type="numbering" w:customStyle="1" w:styleId="NoList2211111">
    <w:name w:val="No List2211111"/>
    <w:next w:val="a2"/>
    <w:semiHidden/>
    <w:rsid w:val="000C3802"/>
  </w:style>
  <w:style w:type="numbering" w:customStyle="1" w:styleId="NoList3211111">
    <w:name w:val="No List3211111"/>
    <w:next w:val="a2"/>
    <w:uiPriority w:val="99"/>
    <w:semiHidden/>
    <w:rsid w:val="000C3802"/>
  </w:style>
  <w:style w:type="numbering" w:customStyle="1" w:styleId="NoList11211111">
    <w:name w:val="No List11211111"/>
    <w:next w:val="a2"/>
    <w:uiPriority w:val="99"/>
    <w:semiHidden/>
    <w:unhideWhenUsed/>
    <w:rsid w:val="000C3802"/>
  </w:style>
  <w:style w:type="numbering" w:customStyle="1" w:styleId="13111110">
    <w:name w:val="無清單1311111"/>
    <w:next w:val="a2"/>
    <w:uiPriority w:val="99"/>
    <w:semiHidden/>
    <w:unhideWhenUsed/>
    <w:rsid w:val="000C3802"/>
  </w:style>
  <w:style w:type="numbering" w:customStyle="1" w:styleId="112111110">
    <w:name w:val="無清單11211111"/>
    <w:next w:val="a2"/>
    <w:uiPriority w:val="99"/>
    <w:semiHidden/>
    <w:unhideWhenUsed/>
    <w:rsid w:val="000C3802"/>
  </w:style>
  <w:style w:type="numbering" w:customStyle="1" w:styleId="2111111">
    <w:name w:val="无列表2111111"/>
    <w:next w:val="a2"/>
    <w:uiPriority w:val="99"/>
    <w:semiHidden/>
    <w:unhideWhenUsed/>
    <w:rsid w:val="000C3802"/>
  </w:style>
  <w:style w:type="numbering" w:customStyle="1" w:styleId="NoList12211111">
    <w:name w:val="No List12211111"/>
    <w:next w:val="a2"/>
    <w:uiPriority w:val="99"/>
    <w:semiHidden/>
    <w:unhideWhenUsed/>
    <w:rsid w:val="000C3802"/>
  </w:style>
  <w:style w:type="numbering" w:customStyle="1" w:styleId="112111111">
    <w:name w:val="リストなし11211111"/>
    <w:next w:val="a2"/>
    <w:uiPriority w:val="99"/>
    <w:semiHidden/>
    <w:unhideWhenUsed/>
    <w:rsid w:val="000C3802"/>
  </w:style>
  <w:style w:type="numbering" w:customStyle="1" w:styleId="112111112">
    <w:name w:val="无列表11211111"/>
    <w:next w:val="a2"/>
    <w:semiHidden/>
    <w:rsid w:val="000C3802"/>
  </w:style>
  <w:style w:type="numbering" w:customStyle="1" w:styleId="NoList21211111">
    <w:name w:val="No List21211111"/>
    <w:next w:val="a2"/>
    <w:semiHidden/>
    <w:rsid w:val="000C3802"/>
  </w:style>
  <w:style w:type="numbering" w:customStyle="1" w:styleId="NoList31211111">
    <w:name w:val="No List31211111"/>
    <w:next w:val="a2"/>
    <w:uiPriority w:val="99"/>
    <w:semiHidden/>
    <w:rsid w:val="000C3802"/>
  </w:style>
  <w:style w:type="numbering" w:customStyle="1" w:styleId="NoList111211111">
    <w:name w:val="No List111211111"/>
    <w:next w:val="a2"/>
    <w:uiPriority w:val="99"/>
    <w:semiHidden/>
    <w:unhideWhenUsed/>
    <w:rsid w:val="000C3802"/>
  </w:style>
  <w:style w:type="numbering" w:customStyle="1" w:styleId="12211111">
    <w:name w:val="無清單12211111"/>
    <w:next w:val="a2"/>
    <w:uiPriority w:val="99"/>
    <w:semiHidden/>
    <w:unhideWhenUsed/>
    <w:rsid w:val="000C3802"/>
  </w:style>
  <w:style w:type="numbering" w:customStyle="1" w:styleId="111211111">
    <w:name w:val="無清單111211111"/>
    <w:next w:val="a2"/>
    <w:uiPriority w:val="99"/>
    <w:semiHidden/>
    <w:unhideWhenUsed/>
    <w:rsid w:val="000C3802"/>
  </w:style>
  <w:style w:type="numbering" w:customStyle="1" w:styleId="1221110">
    <w:name w:val="无列表122111"/>
    <w:next w:val="a2"/>
    <w:semiHidden/>
    <w:rsid w:val="000C3802"/>
  </w:style>
  <w:style w:type="numbering" w:customStyle="1" w:styleId="NoList10">
    <w:name w:val="No List10"/>
    <w:next w:val="a2"/>
    <w:uiPriority w:val="99"/>
    <w:semiHidden/>
    <w:unhideWhenUsed/>
    <w:rsid w:val="000C3802"/>
  </w:style>
  <w:style w:type="numbering" w:customStyle="1" w:styleId="NoList18">
    <w:name w:val="No List18"/>
    <w:next w:val="a2"/>
    <w:uiPriority w:val="99"/>
    <w:semiHidden/>
    <w:unhideWhenUsed/>
    <w:rsid w:val="000C3802"/>
  </w:style>
  <w:style w:type="numbering" w:customStyle="1" w:styleId="172">
    <w:name w:val="リストなし17"/>
    <w:next w:val="a2"/>
    <w:uiPriority w:val="99"/>
    <w:semiHidden/>
    <w:unhideWhenUsed/>
    <w:rsid w:val="000C3802"/>
  </w:style>
  <w:style w:type="numbering" w:customStyle="1" w:styleId="173">
    <w:name w:val="无列表17"/>
    <w:next w:val="a2"/>
    <w:semiHidden/>
    <w:rsid w:val="000C3802"/>
  </w:style>
  <w:style w:type="numbering" w:customStyle="1" w:styleId="NoList27">
    <w:name w:val="No List27"/>
    <w:next w:val="a2"/>
    <w:semiHidden/>
    <w:rsid w:val="000C3802"/>
  </w:style>
  <w:style w:type="numbering" w:customStyle="1" w:styleId="NoList37">
    <w:name w:val="No List37"/>
    <w:next w:val="a2"/>
    <w:uiPriority w:val="99"/>
    <w:semiHidden/>
    <w:rsid w:val="000C3802"/>
  </w:style>
  <w:style w:type="numbering" w:customStyle="1" w:styleId="NoList118">
    <w:name w:val="No List118"/>
    <w:next w:val="a2"/>
    <w:uiPriority w:val="99"/>
    <w:semiHidden/>
    <w:unhideWhenUsed/>
    <w:rsid w:val="000C3802"/>
  </w:style>
  <w:style w:type="numbering" w:customStyle="1" w:styleId="181">
    <w:name w:val="無清單18"/>
    <w:next w:val="a2"/>
    <w:uiPriority w:val="99"/>
    <w:semiHidden/>
    <w:unhideWhenUsed/>
    <w:rsid w:val="000C3802"/>
  </w:style>
  <w:style w:type="numbering" w:customStyle="1" w:styleId="1170">
    <w:name w:val="無清單117"/>
    <w:next w:val="a2"/>
    <w:uiPriority w:val="99"/>
    <w:semiHidden/>
    <w:unhideWhenUsed/>
    <w:rsid w:val="000C3802"/>
  </w:style>
  <w:style w:type="numbering" w:customStyle="1" w:styleId="NoList46">
    <w:name w:val="No List46"/>
    <w:next w:val="a2"/>
    <w:uiPriority w:val="99"/>
    <w:semiHidden/>
    <w:unhideWhenUsed/>
    <w:rsid w:val="000C3802"/>
  </w:style>
  <w:style w:type="numbering" w:customStyle="1" w:styleId="NoList127">
    <w:name w:val="No List127"/>
    <w:next w:val="a2"/>
    <w:uiPriority w:val="99"/>
    <w:semiHidden/>
    <w:unhideWhenUsed/>
    <w:rsid w:val="000C3802"/>
  </w:style>
  <w:style w:type="numbering" w:customStyle="1" w:styleId="1171">
    <w:name w:val="リストなし117"/>
    <w:next w:val="a2"/>
    <w:uiPriority w:val="99"/>
    <w:semiHidden/>
    <w:unhideWhenUsed/>
    <w:rsid w:val="000C3802"/>
  </w:style>
  <w:style w:type="numbering" w:customStyle="1" w:styleId="1172">
    <w:name w:val="无列表117"/>
    <w:next w:val="a2"/>
    <w:semiHidden/>
    <w:rsid w:val="000C3802"/>
  </w:style>
  <w:style w:type="numbering" w:customStyle="1" w:styleId="NoList217">
    <w:name w:val="No List217"/>
    <w:next w:val="a2"/>
    <w:semiHidden/>
    <w:rsid w:val="000C3802"/>
  </w:style>
  <w:style w:type="numbering" w:customStyle="1" w:styleId="NoList317">
    <w:name w:val="No List317"/>
    <w:next w:val="a2"/>
    <w:uiPriority w:val="99"/>
    <w:semiHidden/>
    <w:rsid w:val="000C3802"/>
  </w:style>
  <w:style w:type="numbering" w:customStyle="1" w:styleId="NoList1117">
    <w:name w:val="No List1117"/>
    <w:next w:val="a2"/>
    <w:uiPriority w:val="99"/>
    <w:semiHidden/>
    <w:unhideWhenUsed/>
    <w:rsid w:val="000C3802"/>
  </w:style>
  <w:style w:type="numbering" w:customStyle="1" w:styleId="1270">
    <w:name w:val="無清單127"/>
    <w:next w:val="a2"/>
    <w:uiPriority w:val="99"/>
    <w:semiHidden/>
    <w:unhideWhenUsed/>
    <w:rsid w:val="000C3802"/>
  </w:style>
  <w:style w:type="numbering" w:customStyle="1" w:styleId="1117">
    <w:name w:val="無清單1117"/>
    <w:next w:val="a2"/>
    <w:uiPriority w:val="99"/>
    <w:semiHidden/>
    <w:unhideWhenUsed/>
    <w:rsid w:val="000C3802"/>
  </w:style>
  <w:style w:type="numbering" w:customStyle="1" w:styleId="260">
    <w:name w:val="无列表26"/>
    <w:next w:val="a2"/>
    <w:uiPriority w:val="99"/>
    <w:semiHidden/>
    <w:unhideWhenUsed/>
    <w:rsid w:val="000C3802"/>
  </w:style>
  <w:style w:type="numbering" w:customStyle="1" w:styleId="NoList1216">
    <w:name w:val="No List1216"/>
    <w:next w:val="a2"/>
    <w:uiPriority w:val="99"/>
    <w:semiHidden/>
    <w:unhideWhenUsed/>
    <w:rsid w:val="000C3802"/>
  </w:style>
  <w:style w:type="numbering" w:customStyle="1" w:styleId="11162">
    <w:name w:val="リストなし1116"/>
    <w:next w:val="a2"/>
    <w:uiPriority w:val="99"/>
    <w:semiHidden/>
    <w:unhideWhenUsed/>
    <w:rsid w:val="000C3802"/>
  </w:style>
  <w:style w:type="numbering" w:customStyle="1" w:styleId="11163">
    <w:name w:val="无列表1116"/>
    <w:next w:val="a2"/>
    <w:semiHidden/>
    <w:rsid w:val="000C3802"/>
  </w:style>
  <w:style w:type="numbering" w:customStyle="1" w:styleId="NoList2116">
    <w:name w:val="No List2116"/>
    <w:next w:val="a2"/>
    <w:semiHidden/>
    <w:rsid w:val="000C3802"/>
  </w:style>
  <w:style w:type="numbering" w:customStyle="1" w:styleId="NoList3116">
    <w:name w:val="No List3116"/>
    <w:next w:val="a2"/>
    <w:uiPriority w:val="99"/>
    <w:semiHidden/>
    <w:rsid w:val="000C3802"/>
  </w:style>
  <w:style w:type="numbering" w:customStyle="1" w:styleId="NoList11116">
    <w:name w:val="No List11116"/>
    <w:next w:val="a2"/>
    <w:uiPriority w:val="99"/>
    <w:semiHidden/>
    <w:unhideWhenUsed/>
    <w:rsid w:val="000C3802"/>
  </w:style>
  <w:style w:type="numbering" w:customStyle="1" w:styleId="1216">
    <w:name w:val="無清單1216"/>
    <w:next w:val="a2"/>
    <w:uiPriority w:val="99"/>
    <w:semiHidden/>
    <w:unhideWhenUsed/>
    <w:rsid w:val="000C3802"/>
  </w:style>
  <w:style w:type="numbering" w:customStyle="1" w:styleId="11116">
    <w:name w:val="無清單11116"/>
    <w:next w:val="a2"/>
    <w:uiPriority w:val="99"/>
    <w:semiHidden/>
    <w:unhideWhenUsed/>
    <w:rsid w:val="000C3802"/>
  </w:style>
  <w:style w:type="numbering" w:customStyle="1" w:styleId="NoList56">
    <w:name w:val="No List56"/>
    <w:next w:val="a2"/>
    <w:uiPriority w:val="99"/>
    <w:semiHidden/>
    <w:unhideWhenUsed/>
    <w:rsid w:val="000C3802"/>
  </w:style>
  <w:style w:type="numbering" w:customStyle="1" w:styleId="NoList136">
    <w:name w:val="No List136"/>
    <w:next w:val="a2"/>
    <w:uiPriority w:val="99"/>
    <w:semiHidden/>
    <w:unhideWhenUsed/>
    <w:rsid w:val="000C3802"/>
  </w:style>
  <w:style w:type="numbering" w:customStyle="1" w:styleId="1262">
    <w:name w:val="リストなし126"/>
    <w:next w:val="a2"/>
    <w:uiPriority w:val="99"/>
    <w:semiHidden/>
    <w:unhideWhenUsed/>
    <w:rsid w:val="000C3802"/>
  </w:style>
  <w:style w:type="numbering" w:customStyle="1" w:styleId="1263">
    <w:name w:val="无列表126"/>
    <w:next w:val="a2"/>
    <w:semiHidden/>
    <w:rsid w:val="000C3802"/>
  </w:style>
  <w:style w:type="numbering" w:customStyle="1" w:styleId="NoList226">
    <w:name w:val="No List226"/>
    <w:next w:val="a2"/>
    <w:semiHidden/>
    <w:rsid w:val="000C3802"/>
  </w:style>
  <w:style w:type="numbering" w:customStyle="1" w:styleId="NoList326">
    <w:name w:val="No List326"/>
    <w:next w:val="a2"/>
    <w:uiPriority w:val="99"/>
    <w:semiHidden/>
    <w:rsid w:val="000C3802"/>
  </w:style>
  <w:style w:type="numbering" w:customStyle="1" w:styleId="NoList1126">
    <w:name w:val="No List1126"/>
    <w:next w:val="a2"/>
    <w:uiPriority w:val="99"/>
    <w:semiHidden/>
    <w:unhideWhenUsed/>
    <w:rsid w:val="000C3802"/>
  </w:style>
  <w:style w:type="numbering" w:customStyle="1" w:styleId="136">
    <w:name w:val="無清單136"/>
    <w:next w:val="a2"/>
    <w:uiPriority w:val="99"/>
    <w:semiHidden/>
    <w:unhideWhenUsed/>
    <w:rsid w:val="000C3802"/>
  </w:style>
  <w:style w:type="numbering" w:customStyle="1" w:styleId="1126">
    <w:name w:val="無清單1126"/>
    <w:next w:val="a2"/>
    <w:uiPriority w:val="99"/>
    <w:semiHidden/>
    <w:unhideWhenUsed/>
    <w:rsid w:val="000C3802"/>
  </w:style>
  <w:style w:type="numbering" w:customStyle="1" w:styleId="216">
    <w:name w:val="无列表216"/>
    <w:next w:val="a2"/>
    <w:uiPriority w:val="99"/>
    <w:semiHidden/>
    <w:unhideWhenUsed/>
    <w:rsid w:val="000C3802"/>
  </w:style>
  <w:style w:type="numbering" w:customStyle="1" w:styleId="NoList1225">
    <w:name w:val="No List1225"/>
    <w:next w:val="a2"/>
    <w:uiPriority w:val="99"/>
    <w:semiHidden/>
    <w:unhideWhenUsed/>
    <w:rsid w:val="000C3802"/>
  </w:style>
  <w:style w:type="numbering" w:customStyle="1" w:styleId="11252">
    <w:name w:val="リストなし1125"/>
    <w:next w:val="a2"/>
    <w:uiPriority w:val="99"/>
    <w:semiHidden/>
    <w:unhideWhenUsed/>
    <w:rsid w:val="000C3802"/>
  </w:style>
  <w:style w:type="numbering" w:customStyle="1" w:styleId="11253">
    <w:name w:val="无列表1125"/>
    <w:next w:val="a2"/>
    <w:semiHidden/>
    <w:rsid w:val="000C3802"/>
  </w:style>
  <w:style w:type="numbering" w:customStyle="1" w:styleId="NoList2125">
    <w:name w:val="No List2125"/>
    <w:next w:val="a2"/>
    <w:semiHidden/>
    <w:rsid w:val="000C3802"/>
  </w:style>
  <w:style w:type="numbering" w:customStyle="1" w:styleId="NoList3125">
    <w:name w:val="No List3125"/>
    <w:next w:val="a2"/>
    <w:uiPriority w:val="99"/>
    <w:semiHidden/>
    <w:rsid w:val="000C3802"/>
  </w:style>
  <w:style w:type="numbering" w:customStyle="1" w:styleId="NoList11126">
    <w:name w:val="No List11126"/>
    <w:next w:val="a2"/>
    <w:uiPriority w:val="99"/>
    <w:semiHidden/>
    <w:unhideWhenUsed/>
    <w:rsid w:val="000C3802"/>
  </w:style>
  <w:style w:type="numbering" w:customStyle="1" w:styleId="12250">
    <w:name w:val="無清單1225"/>
    <w:next w:val="a2"/>
    <w:uiPriority w:val="99"/>
    <w:semiHidden/>
    <w:unhideWhenUsed/>
    <w:rsid w:val="000C3802"/>
  </w:style>
  <w:style w:type="numbering" w:customStyle="1" w:styleId="11125">
    <w:name w:val="無清單11125"/>
    <w:next w:val="a2"/>
    <w:uiPriority w:val="99"/>
    <w:semiHidden/>
    <w:unhideWhenUsed/>
    <w:rsid w:val="000C3802"/>
  </w:style>
  <w:style w:type="numbering" w:customStyle="1" w:styleId="NoList64">
    <w:name w:val="No List64"/>
    <w:next w:val="a2"/>
    <w:uiPriority w:val="99"/>
    <w:semiHidden/>
    <w:unhideWhenUsed/>
    <w:rsid w:val="000C3802"/>
  </w:style>
  <w:style w:type="numbering" w:customStyle="1" w:styleId="NoList144">
    <w:name w:val="No List144"/>
    <w:next w:val="a2"/>
    <w:uiPriority w:val="99"/>
    <w:semiHidden/>
    <w:unhideWhenUsed/>
    <w:rsid w:val="000C3802"/>
  </w:style>
  <w:style w:type="numbering" w:customStyle="1" w:styleId="1342">
    <w:name w:val="リストなし134"/>
    <w:next w:val="a2"/>
    <w:uiPriority w:val="99"/>
    <w:semiHidden/>
    <w:unhideWhenUsed/>
    <w:rsid w:val="000C3802"/>
  </w:style>
  <w:style w:type="numbering" w:customStyle="1" w:styleId="1343">
    <w:name w:val="无列表134"/>
    <w:next w:val="a2"/>
    <w:semiHidden/>
    <w:rsid w:val="000C3802"/>
  </w:style>
  <w:style w:type="numbering" w:customStyle="1" w:styleId="NoList234">
    <w:name w:val="No List234"/>
    <w:next w:val="a2"/>
    <w:semiHidden/>
    <w:rsid w:val="000C3802"/>
  </w:style>
  <w:style w:type="numbering" w:customStyle="1" w:styleId="NoList334">
    <w:name w:val="No List334"/>
    <w:next w:val="a2"/>
    <w:uiPriority w:val="99"/>
    <w:semiHidden/>
    <w:rsid w:val="000C3802"/>
  </w:style>
  <w:style w:type="numbering" w:customStyle="1" w:styleId="NoList1134">
    <w:name w:val="No List1134"/>
    <w:next w:val="a2"/>
    <w:uiPriority w:val="99"/>
    <w:semiHidden/>
    <w:unhideWhenUsed/>
    <w:rsid w:val="000C3802"/>
  </w:style>
  <w:style w:type="numbering" w:customStyle="1" w:styleId="1441">
    <w:name w:val="無清單144"/>
    <w:next w:val="a2"/>
    <w:uiPriority w:val="99"/>
    <w:semiHidden/>
    <w:unhideWhenUsed/>
    <w:rsid w:val="000C3802"/>
  </w:style>
  <w:style w:type="numbering" w:customStyle="1" w:styleId="11341">
    <w:name w:val="無清單1134"/>
    <w:next w:val="a2"/>
    <w:uiPriority w:val="99"/>
    <w:semiHidden/>
    <w:unhideWhenUsed/>
    <w:rsid w:val="000C3802"/>
  </w:style>
  <w:style w:type="numbering" w:customStyle="1" w:styleId="224">
    <w:name w:val="无列表224"/>
    <w:next w:val="a2"/>
    <w:uiPriority w:val="99"/>
    <w:semiHidden/>
    <w:unhideWhenUsed/>
    <w:rsid w:val="000C3802"/>
  </w:style>
  <w:style w:type="numbering" w:customStyle="1" w:styleId="NoList1234">
    <w:name w:val="No List1234"/>
    <w:next w:val="a2"/>
    <w:uiPriority w:val="99"/>
    <w:semiHidden/>
    <w:unhideWhenUsed/>
    <w:rsid w:val="000C3802"/>
  </w:style>
  <w:style w:type="numbering" w:customStyle="1" w:styleId="11342">
    <w:name w:val="リストなし1134"/>
    <w:next w:val="a2"/>
    <w:uiPriority w:val="99"/>
    <w:semiHidden/>
    <w:unhideWhenUsed/>
    <w:rsid w:val="000C3802"/>
  </w:style>
  <w:style w:type="numbering" w:customStyle="1" w:styleId="11343">
    <w:name w:val="无列表1134"/>
    <w:next w:val="a2"/>
    <w:semiHidden/>
    <w:rsid w:val="000C3802"/>
  </w:style>
  <w:style w:type="numbering" w:customStyle="1" w:styleId="NoList2134">
    <w:name w:val="No List2134"/>
    <w:next w:val="a2"/>
    <w:semiHidden/>
    <w:rsid w:val="000C3802"/>
  </w:style>
  <w:style w:type="numbering" w:customStyle="1" w:styleId="NoList3134">
    <w:name w:val="No List3134"/>
    <w:next w:val="a2"/>
    <w:uiPriority w:val="99"/>
    <w:semiHidden/>
    <w:rsid w:val="000C3802"/>
  </w:style>
  <w:style w:type="numbering" w:customStyle="1" w:styleId="NoList11134">
    <w:name w:val="No List11134"/>
    <w:next w:val="a2"/>
    <w:uiPriority w:val="99"/>
    <w:semiHidden/>
    <w:unhideWhenUsed/>
    <w:rsid w:val="000C3802"/>
  </w:style>
  <w:style w:type="numbering" w:customStyle="1" w:styleId="12341">
    <w:name w:val="無清單1234"/>
    <w:next w:val="a2"/>
    <w:uiPriority w:val="99"/>
    <w:semiHidden/>
    <w:unhideWhenUsed/>
    <w:rsid w:val="000C3802"/>
  </w:style>
  <w:style w:type="numbering" w:customStyle="1" w:styleId="111340">
    <w:name w:val="無清單11134"/>
    <w:next w:val="a2"/>
    <w:uiPriority w:val="99"/>
    <w:semiHidden/>
    <w:unhideWhenUsed/>
    <w:rsid w:val="000C3802"/>
  </w:style>
  <w:style w:type="numbering" w:customStyle="1" w:styleId="NoList414">
    <w:name w:val="No List414"/>
    <w:next w:val="a2"/>
    <w:uiPriority w:val="99"/>
    <w:semiHidden/>
    <w:unhideWhenUsed/>
    <w:rsid w:val="000C3802"/>
  </w:style>
  <w:style w:type="numbering" w:customStyle="1" w:styleId="NoList12114">
    <w:name w:val="No List12114"/>
    <w:next w:val="a2"/>
    <w:uiPriority w:val="99"/>
    <w:semiHidden/>
    <w:unhideWhenUsed/>
    <w:rsid w:val="000C3802"/>
  </w:style>
  <w:style w:type="numbering" w:customStyle="1" w:styleId="111142">
    <w:name w:val="リストなし11114"/>
    <w:next w:val="a2"/>
    <w:uiPriority w:val="99"/>
    <w:semiHidden/>
    <w:unhideWhenUsed/>
    <w:rsid w:val="000C3802"/>
  </w:style>
  <w:style w:type="numbering" w:customStyle="1" w:styleId="111143">
    <w:name w:val="无列表11114"/>
    <w:next w:val="a2"/>
    <w:semiHidden/>
    <w:rsid w:val="000C3802"/>
  </w:style>
  <w:style w:type="numbering" w:customStyle="1" w:styleId="NoList21114">
    <w:name w:val="No List21114"/>
    <w:next w:val="a2"/>
    <w:semiHidden/>
    <w:rsid w:val="000C3802"/>
  </w:style>
  <w:style w:type="numbering" w:customStyle="1" w:styleId="NoList31114">
    <w:name w:val="No List31114"/>
    <w:next w:val="a2"/>
    <w:uiPriority w:val="99"/>
    <w:semiHidden/>
    <w:rsid w:val="000C3802"/>
  </w:style>
  <w:style w:type="numbering" w:customStyle="1" w:styleId="NoList111114">
    <w:name w:val="No List111114"/>
    <w:next w:val="a2"/>
    <w:uiPriority w:val="99"/>
    <w:semiHidden/>
    <w:unhideWhenUsed/>
    <w:rsid w:val="000C3802"/>
  </w:style>
  <w:style w:type="numbering" w:customStyle="1" w:styleId="12114">
    <w:name w:val="無清單12114"/>
    <w:next w:val="a2"/>
    <w:uiPriority w:val="99"/>
    <w:semiHidden/>
    <w:unhideWhenUsed/>
    <w:rsid w:val="000C3802"/>
  </w:style>
  <w:style w:type="numbering" w:customStyle="1" w:styleId="1111140">
    <w:name w:val="無清單111114"/>
    <w:next w:val="a2"/>
    <w:uiPriority w:val="99"/>
    <w:semiHidden/>
    <w:unhideWhenUsed/>
    <w:rsid w:val="000C3802"/>
  </w:style>
  <w:style w:type="numbering" w:customStyle="1" w:styleId="NoList514">
    <w:name w:val="No List514"/>
    <w:next w:val="a2"/>
    <w:uiPriority w:val="99"/>
    <w:semiHidden/>
    <w:unhideWhenUsed/>
    <w:rsid w:val="000C3802"/>
  </w:style>
  <w:style w:type="numbering" w:customStyle="1" w:styleId="NoList1314">
    <w:name w:val="No List1314"/>
    <w:next w:val="a2"/>
    <w:uiPriority w:val="99"/>
    <w:semiHidden/>
    <w:unhideWhenUsed/>
    <w:rsid w:val="000C3802"/>
  </w:style>
  <w:style w:type="numbering" w:customStyle="1" w:styleId="12142">
    <w:name w:val="リストなし1214"/>
    <w:next w:val="a2"/>
    <w:uiPriority w:val="99"/>
    <w:semiHidden/>
    <w:unhideWhenUsed/>
    <w:rsid w:val="000C3802"/>
  </w:style>
  <w:style w:type="numbering" w:customStyle="1" w:styleId="12143">
    <w:name w:val="无列表1214"/>
    <w:next w:val="a2"/>
    <w:semiHidden/>
    <w:rsid w:val="000C3802"/>
  </w:style>
  <w:style w:type="numbering" w:customStyle="1" w:styleId="NoList2214">
    <w:name w:val="No List2214"/>
    <w:next w:val="a2"/>
    <w:semiHidden/>
    <w:rsid w:val="000C3802"/>
  </w:style>
  <w:style w:type="numbering" w:customStyle="1" w:styleId="NoList3214">
    <w:name w:val="No List3214"/>
    <w:next w:val="a2"/>
    <w:uiPriority w:val="99"/>
    <w:semiHidden/>
    <w:rsid w:val="000C3802"/>
  </w:style>
  <w:style w:type="numbering" w:customStyle="1" w:styleId="NoList11214">
    <w:name w:val="No List11214"/>
    <w:next w:val="a2"/>
    <w:uiPriority w:val="99"/>
    <w:semiHidden/>
    <w:unhideWhenUsed/>
    <w:rsid w:val="000C3802"/>
  </w:style>
  <w:style w:type="numbering" w:customStyle="1" w:styleId="1314">
    <w:name w:val="無清單1314"/>
    <w:next w:val="a2"/>
    <w:uiPriority w:val="99"/>
    <w:semiHidden/>
    <w:unhideWhenUsed/>
    <w:rsid w:val="000C3802"/>
  </w:style>
  <w:style w:type="numbering" w:customStyle="1" w:styleId="11214">
    <w:name w:val="無清單11214"/>
    <w:next w:val="a2"/>
    <w:uiPriority w:val="99"/>
    <w:semiHidden/>
    <w:unhideWhenUsed/>
    <w:rsid w:val="000C3802"/>
  </w:style>
  <w:style w:type="numbering" w:customStyle="1" w:styleId="2114">
    <w:name w:val="无列表2114"/>
    <w:next w:val="a2"/>
    <w:uiPriority w:val="99"/>
    <w:semiHidden/>
    <w:unhideWhenUsed/>
    <w:rsid w:val="000C3802"/>
  </w:style>
  <w:style w:type="numbering" w:customStyle="1" w:styleId="NoList12214">
    <w:name w:val="No List12214"/>
    <w:next w:val="a2"/>
    <w:uiPriority w:val="99"/>
    <w:semiHidden/>
    <w:unhideWhenUsed/>
    <w:rsid w:val="000C3802"/>
  </w:style>
  <w:style w:type="numbering" w:customStyle="1" w:styleId="112140">
    <w:name w:val="リストなし11214"/>
    <w:next w:val="a2"/>
    <w:uiPriority w:val="99"/>
    <w:semiHidden/>
    <w:unhideWhenUsed/>
    <w:rsid w:val="000C3802"/>
  </w:style>
  <w:style w:type="numbering" w:customStyle="1" w:styleId="112141">
    <w:name w:val="无列表11214"/>
    <w:next w:val="a2"/>
    <w:semiHidden/>
    <w:rsid w:val="000C3802"/>
  </w:style>
  <w:style w:type="numbering" w:customStyle="1" w:styleId="NoList21214">
    <w:name w:val="No List21214"/>
    <w:next w:val="a2"/>
    <w:semiHidden/>
    <w:rsid w:val="000C3802"/>
  </w:style>
  <w:style w:type="numbering" w:customStyle="1" w:styleId="NoList31214">
    <w:name w:val="No List31214"/>
    <w:next w:val="a2"/>
    <w:uiPriority w:val="99"/>
    <w:semiHidden/>
    <w:rsid w:val="000C3802"/>
  </w:style>
  <w:style w:type="numbering" w:customStyle="1" w:styleId="NoList111214">
    <w:name w:val="No List111214"/>
    <w:next w:val="a2"/>
    <w:uiPriority w:val="99"/>
    <w:semiHidden/>
    <w:unhideWhenUsed/>
    <w:rsid w:val="000C3802"/>
  </w:style>
  <w:style w:type="numbering" w:customStyle="1" w:styleId="122140">
    <w:name w:val="無清單12214"/>
    <w:next w:val="a2"/>
    <w:uiPriority w:val="99"/>
    <w:semiHidden/>
    <w:unhideWhenUsed/>
    <w:rsid w:val="000C3802"/>
  </w:style>
  <w:style w:type="numbering" w:customStyle="1" w:styleId="1112140">
    <w:name w:val="無清單111214"/>
    <w:next w:val="a2"/>
    <w:uiPriority w:val="99"/>
    <w:semiHidden/>
    <w:unhideWhenUsed/>
    <w:rsid w:val="000C3802"/>
  </w:style>
  <w:style w:type="numbering" w:customStyle="1" w:styleId="346">
    <w:name w:val="无列表34"/>
    <w:next w:val="a2"/>
    <w:uiPriority w:val="99"/>
    <w:semiHidden/>
    <w:unhideWhenUsed/>
    <w:rsid w:val="000C3802"/>
  </w:style>
  <w:style w:type="numbering" w:customStyle="1" w:styleId="13140">
    <w:name w:val="无列表1314"/>
    <w:next w:val="a2"/>
    <w:semiHidden/>
    <w:rsid w:val="000C3802"/>
  </w:style>
  <w:style w:type="numbering" w:customStyle="1" w:styleId="NoList11313">
    <w:name w:val="No List11313"/>
    <w:next w:val="a2"/>
    <w:uiPriority w:val="99"/>
    <w:semiHidden/>
    <w:unhideWhenUsed/>
    <w:rsid w:val="000C3802"/>
  </w:style>
  <w:style w:type="numbering" w:customStyle="1" w:styleId="NoList4114">
    <w:name w:val="No List4114"/>
    <w:next w:val="a2"/>
    <w:uiPriority w:val="99"/>
    <w:semiHidden/>
    <w:unhideWhenUsed/>
    <w:rsid w:val="000C3802"/>
  </w:style>
  <w:style w:type="numbering" w:customStyle="1" w:styleId="2214">
    <w:name w:val="无列表2214"/>
    <w:next w:val="a2"/>
    <w:uiPriority w:val="99"/>
    <w:semiHidden/>
    <w:unhideWhenUsed/>
    <w:rsid w:val="000C3802"/>
  </w:style>
  <w:style w:type="numbering" w:customStyle="1" w:styleId="NoList121114">
    <w:name w:val="No List121114"/>
    <w:next w:val="a2"/>
    <w:uiPriority w:val="99"/>
    <w:semiHidden/>
    <w:unhideWhenUsed/>
    <w:rsid w:val="000C3802"/>
  </w:style>
  <w:style w:type="numbering" w:customStyle="1" w:styleId="1111141">
    <w:name w:val="リストなし111114"/>
    <w:next w:val="a2"/>
    <w:uiPriority w:val="99"/>
    <w:semiHidden/>
    <w:unhideWhenUsed/>
    <w:rsid w:val="000C3802"/>
  </w:style>
  <w:style w:type="numbering" w:customStyle="1" w:styleId="1111142">
    <w:name w:val="无列表111114"/>
    <w:next w:val="a2"/>
    <w:semiHidden/>
    <w:rsid w:val="000C3802"/>
  </w:style>
  <w:style w:type="numbering" w:customStyle="1" w:styleId="NoList211114">
    <w:name w:val="No List211114"/>
    <w:next w:val="a2"/>
    <w:semiHidden/>
    <w:rsid w:val="000C3802"/>
  </w:style>
  <w:style w:type="numbering" w:customStyle="1" w:styleId="NoList311114">
    <w:name w:val="No List311114"/>
    <w:next w:val="a2"/>
    <w:uiPriority w:val="99"/>
    <w:semiHidden/>
    <w:rsid w:val="000C3802"/>
  </w:style>
  <w:style w:type="numbering" w:customStyle="1" w:styleId="NoList1111114">
    <w:name w:val="No List1111114"/>
    <w:next w:val="a2"/>
    <w:uiPriority w:val="99"/>
    <w:semiHidden/>
    <w:unhideWhenUsed/>
    <w:rsid w:val="000C3802"/>
  </w:style>
  <w:style w:type="numbering" w:customStyle="1" w:styleId="1211140">
    <w:name w:val="無清單121114"/>
    <w:next w:val="a2"/>
    <w:uiPriority w:val="99"/>
    <w:semiHidden/>
    <w:unhideWhenUsed/>
    <w:rsid w:val="000C3802"/>
  </w:style>
  <w:style w:type="numbering" w:customStyle="1" w:styleId="1111114">
    <w:name w:val="無清單1111114"/>
    <w:next w:val="a2"/>
    <w:uiPriority w:val="99"/>
    <w:semiHidden/>
    <w:unhideWhenUsed/>
    <w:rsid w:val="000C3802"/>
  </w:style>
  <w:style w:type="numbering" w:customStyle="1" w:styleId="NoList13114">
    <w:name w:val="No List13114"/>
    <w:next w:val="a2"/>
    <w:uiPriority w:val="99"/>
    <w:semiHidden/>
    <w:unhideWhenUsed/>
    <w:rsid w:val="000C3802"/>
  </w:style>
  <w:style w:type="numbering" w:customStyle="1" w:styleId="121140">
    <w:name w:val="リストなし12114"/>
    <w:next w:val="a2"/>
    <w:uiPriority w:val="99"/>
    <w:semiHidden/>
    <w:unhideWhenUsed/>
    <w:rsid w:val="000C3802"/>
  </w:style>
  <w:style w:type="numbering" w:customStyle="1" w:styleId="121141">
    <w:name w:val="无列表12114"/>
    <w:next w:val="a2"/>
    <w:semiHidden/>
    <w:rsid w:val="000C3802"/>
  </w:style>
  <w:style w:type="numbering" w:customStyle="1" w:styleId="NoList22114">
    <w:name w:val="No List22114"/>
    <w:next w:val="a2"/>
    <w:semiHidden/>
    <w:rsid w:val="000C3802"/>
  </w:style>
  <w:style w:type="numbering" w:customStyle="1" w:styleId="NoList32114">
    <w:name w:val="No List32114"/>
    <w:next w:val="a2"/>
    <w:uiPriority w:val="99"/>
    <w:semiHidden/>
    <w:rsid w:val="000C3802"/>
  </w:style>
  <w:style w:type="numbering" w:customStyle="1" w:styleId="NoList112114">
    <w:name w:val="No List112114"/>
    <w:next w:val="a2"/>
    <w:uiPriority w:val="99"/>
    <w:semiHidden/>
    <w:unhideWhenUsed/>
    <w:rsid w:val="000C3802"/>
  </w:style>
  <w:style w:type="numbering" w:customStyle="1" w:styleId="13114">
    <w:name w:val="無清單13114"/>
    <w:next w:val="a2"/>
    <w:uiPriority w:val="99"/>
    <w:semiHidden/>
    <w:unhideWhenUsed/>
    <w:rsid w:val="000C3802"/>
  </w:style>
  <w:style w:type="numbering" w:customStyle="1" w:styleId="112114">
    <w:name w:val="無清單112114"/>
    <w:next w:val="a2"/>
    <w:uiPriority w:val="99"/>
    <w:semiHidden/>
    <w:unhideWhenUsed/>
    <w:rsid w:val="000C3802"/>
  </w:style>
  <w:style w:type="numbering" w:customStyle="1" w:styleId="21114">
    <w:name w:val="无列表21114"/>
    <w:next w:val="a2"/>
    <w:uiPriority w:val="99"/>
    <w:semiHidden/>
    <w:unhideWhenUsed/>
    <w:rsid w:val="000C3802"/>
  </w:style>
  <w:style w:type="numbering" w:customStyle="1" w:styleId="NoList122114">
    <w:name w:val="No List122114"/>
    <w:next w:val="a2"/>
    <w:uiPriority w:val="99"/>
    <w:semiHidden/>
    <w:unhideWhenUsed/>
    <w:rsid w:val="000C3802"/>
  </w:style>
  <w:style w:type="numbering" w:customStyle="1" w:styleId="1121140">
    <w:name w:val="リストなし112114"/>
    <w:next w:val="a2"/>
    <w:uiPriority w:val="99"/>
    <w:semiHidden/>
    <w:unhideWhenUsed/>
    <w:rsid w:val="000C3802"/>
  </w:style>
  <w:style w:type="numbering" w:customStyle="1" w:styleId="1121141">
    <w:name w:val="无列表112114"/>
    <w:next w:val="a2"/>
    <w:semiHidden/>
    <w:rsid w:val="000C3802"/>
  </w:style>
  <w:style w:type="numbering" w:customStyle="1" w:styleId="NoList212114">
    <w:name w:val="No List212114"/>
    <w:next w:val="a2"/>
    <w:semiHidden/>
    <w:rsid w:val="000C3802"/>
  </w:style>
  <w:style w:type="numbering" w:customStyle="1" w:styleId="NoList312114">
    <w:name w:val="No List312114"/>
    <w:next w:val="a2"/>
    <w:uiPriority w:val="99"/>
    <w:semiHidden/>
    <w:rsid w:val="000C3802"/>
  </w:style>
  <w:style w:type="numbering" w:customStyle="1" w:styleId="NoList1112114">
    <w:name w:val="No List1112114"/>
    <w:next w:val="a2"/>
    <w:uiPriority w:val="99"/>
    <w:semiHidden/>
    <w:unhideWhenUsed/>
    <w:rsid w:val="000C3802"/>
  </w:style>
  <w:style w:type="numbering" w:customStyle="1" w:styleId="122114">
    <w:name w:val="無清單122114"/>
    <w:next w:val="a2"/>
    <w:uiPriority w:val="99"/>
    <w:semiHidden/>
    <w:unhideWhenUsed/>
    <w:rsid w:val="000C3802"/>
  </w:style>
  <w:style w:type="numbering" w:customStyle="1" w:styleId="1112114">
    <w:name w:val="無清單1112114"/>
    <w:next w:val="a2"/>
    <w:uiPriority w:val="99"/>
    <w:semiHidden/>
    <w:unhideWhenUsed/>
    <w:rsid w:val="000C3802"/>
  </w:style>
  <w:style w:type="numbering" w:customStyle="1" w:styleId="NoList5113">
    <w:name w:val="No List5113"/>
    <w:next w:val="a2"/>
    <w:uiPriority w:val="99"/>
    <w:semiHidden/>
    <w:unhideWhenUsed/>
    <w:rsid w:val="000C3802"/>
  </w:style>
  <w:style w:type="numbering" w:customStyle="1" w:styleId="NoList613">
    <w:name w:val="No List613"/>
    <w:next w:val="a2"/>
    <w:uiPriority w:val="99"/>
    <w:semiHidden/>
    <w:unhideWhenUsed/>
    <w:rsid w:val="000C3802"/>
  </w:style>
  <w:style w:type="numbering" w:customStyle="1" w:styleId="NoList1413">
    <w:name w:val="No List1413"/>
    <w:next w:val="a2"/>
    <w:uiPriority w:val="99"/>
    <w:semiHidden/>
    <w:unhideWhenUsed/>
    <w:rsid w:val="000C3802"/>
  </w:style>
  <w:style w:type="numbering" w:customStyle="1" w:styleId="13132">
    <w:name w:val="リストなし1313"/>
    <w:next w:val="a2"/>
    <w:uiPriority w:val="99"/>
    <w:semiHidden/>
    <w:unhideWhenUsed/>
    <w:rsid w:val="000C3802"/>
  </w:style>
  <w:style w:type="numbering" w:customStyle="1" w:styleId="NoList2313">
    <w:name w:val="No List2313"/>
    <w:next w:val="a2"/>
    <w:semiHidden/>
    <w:rsid w:val="000C3802"/>
  </w:style>
  <w:style w:type="numbering" w:customStyle="1" w:styleId="NoList3313">
    <w:name w:val="No List3313"/>
    <w:next w:val="a2"/>
    <w:uiPriority w:val="99"/>
    <w:semiHidden/>
    <w:rsid w:val="000C3802"/>
  </w:style>
  <w:style w:type="numbering" w:customStyle="1" w:styleId="NoList1143">
    <w:name w:val="No List1143"/>
    <w:next w:val="a2"/>
    <w:uiPriority w:val="99"/>
    <w:semiHidden/>
    <w:unhideWhenUsed/>
    <w:rsid w:val="000C3802"/>
  </w:style>
  <w:style w:type="numbering" w:customStyle="1" w:styleId="14130">
    <w:name w:val="無清單1413"/>
    <w:next w:val="a2"/>
    <w:uiPriority w:val="99"/>
    <w:semiHidden/>
    <w:unhideWhenUsed/>
    <w:rsid w:val="000C3802"/>
  </w:style>
  <w:style w:type="numbering" w:customStyle="1" w:styleId="113130">
    <w:name w:val="無清單11313"/>
    <w:next w:val="a2"/>
    <w:uiPriority w:val="99"/>
    <w:semiHidden/>
    <w:unhideWhenUsed/>
    <w:rsid w:val="000C3802"/>
  </w:style>
  <w:style w:type="numbering" w:customStyle="1" w:styleId="NoList423">
    <w:name w:val="No List423"/>
    <w:next w:val="a2"/>
    <w:uiPriority w:val="99"/>
    <w:semiHidden/>
    <w:unhideWhenUsed/>
    <w:rsid w:val="000C3802"/>
  </w:style>
  <w:style w:type="numbering" w:customStyle="1" w:styleId="NoList12313">
    <w:name w:val="No List12313"/>
    <w:next w:val="a2"/>
    <w:uiPriority w:val="99"/>
    <w:semiHidden/>
    <w:unhideWhenUsed/>
    <w:rsid w:val="000C3802"/>
  </w:style>
  <w:style w:type="numbering" w:customStyle="1" w:styleId="113131">
    <w:name w:val="リストなし11313"/>
    <w:next w:val="a2"/>
    <w:uiPriority w:val="99"/>
    <w:semiHidden/>
    <w:unhideWhenUsed/>
    <w:rsid w:val="000C3802"/>
  </w:style>
  <w:style w:type="numbering" w:customStyle="1" w:styleId="113132">
    <w:name w:val="无列表11313"/>
    <w:next w:val="a2"/>
    <w:semiHidden/>
    <w:rsid w:val="000C3802"/>
  </w:style>
  <w:style w:type="numbering" w:customStyle="1" w:styleId="NoList21313">
    <w:name w:val="No List21313"/>
    <w:next w:val="a2"/>
    <w:semiHidden/>
    <w:rsid w:val="000C3802"/>
  </w:style>
  <w:style w:type="numbering" w:customStyle="1" w:styleId="NoList31313">
    <w:name w:val="No List31313"/>
    <w:next w:val="a2"/>
    <w:uiPriority w:val="99"/>
    <w:semiHidden/>
    <w:rsid w:val="000C3802"/>
  </w:style>
  <w:style w:type="numbering" w:customStyle="1" w:styleId="NoList111313">
    <w:name w:val="No List111313"/>
    <w:next w:val="a2"/>
    <w:uiPriority w:val="99"/>
    <w:semiHidden/>
    <w:unhideWhenUsed/>
    <w:rsid w:val="000C3802"/>
  </w:style>
  <w:style w:type="numbering" w:customStyle="1" w:styleId="123130">
    <w:name w:val="無清單12313"/>
    <w:next w:val="a2"/>
    <w:uiPriority w:val="99"/>
    <w:semiHidden/>
    <w:unhideWhenUsed/>
    <w:rsid w:val="000C3802"/>
  </w:style>
  <w:style w:type="numbering" w:customStyle="1" w:styleId="111313">
    <w:name w:val="無清單111313"/>
    <w:next w:val="a2"/>
    <w:uiPriority w:val="99"/>
    <w:semiHidden/>
    <w:unhideWhenUsed/>
    <w:rsid w:val="000C3802"/>
  </w:style>
  <w:style w:type="numbering" w:customStyle="1" w:styleId="NoList12123">
    <w:name w:val="No List12123"/>
    <w:next w:val="a2"/>
    <w:uiPriority w:val="99"/>
    <w:semiHidden/>
    <w:unhideWhenUsed/>
    <w:rsid w:val="000C3802"/>
  </w:style>
  <w:style w:type="numbering" w:customStyle="1" w:styleId="111232">
    <w:name w:val="リストなし11123"/>
    <w:next w:val="a2"/>
    <w:uiPriority w:val="99"/>
    <w:semiHidden/>
    <w:unhideWhenUsed/>
    <w:rsid w:val="000C3802"/>
  </w:style>
  <w:style w:type="numbering" w:customStyle="1" w:styleId="111233">
    <w:name w:val="无列表11123"/>
    <w:next w:val="a2"/>
    <w:semiHidden/>
    <w:rsid w:val="000C3802"/>
  </w:style>
  <w:style w:type="numbering" w:customStyle="1" w:styleId="NoList21123">
    <w:name w:val="No List21123"/>
    <w:next w:val="a2"/>
    <w:semiHidden/>
    <w:rsid w:val="000C3802"/>
  </w:style>
  <w:style w:type="numbering" w:customStyle="1" w:styleId="NoList31123">
    <w:name w:val="No List31123"/>
    <w:next w:val="a2"/>
    <w:uiPriority w:val="99"/>
    <w:semiHidden/>
    <w:rsid w:val="000C3802"/>
  </w:style>
  <w:style w:type="numbering" w:customStyle="1" w:styleId="NoList111123">
    <w:name w:val="No List111123"/>
    <w:next w:val="a2"/>
    <w:uiPriority w:val="99"/>
    <w:semiHidden/>
    <w:unhideWhenUsed/>
    <w:rsid w:val="000C3802"/>
  </w:style>
  <w:style w:type="numbering" w:customStyle="1" w:styleId="121230">
    <w:name w:val="無清單12123"/>
    <w:next w:val="a2"/>
    <w:uiPriority w:val="99"/>
    <w:semiHidden/>
    <w:unhideWhenUsed/>
    <w:rsid w:val="000C3802"/>
  </w:style>
  <w:style w:type="numbering" w:customStyle="1" w:styleId="1111230">
    <w:name w:val="無清單111123"/>
    <w:next w:val="a2"/>
    <w:uiPriority w:val="99"/>
    <w:semiHidden/>
    <w:unhideWhenUsed/>
    <w:rsid w:val="000C3802"/>
  </w:style>
  <w:style w:type="numbering" w:customStyle="1" w:styleId="NoList523">
    <w:name w:val="No List523"/>
    <w:next w:val="a2"/>
    <w:uiPriority w:val="99"/>
    <w:semiHidden/>
    <w:unhideWhenUsed/>
    <w:rsid w:val="000C3802"/>
  </w:style>
  <w:style w:type="numbering" w:customStyle="1" w:styleId="NoList1323">
    <w:name w:val="No List1323"/>
    <w:next w:val="a2"/>
    <w:uiPriority w:val="99"/>
    <w:semiHidden/>
    <w:unhideWhenUsed/>
    <w:rsid w:val="000C3802"/>
  </w:style>
  <w:style w:type="numbering" w:customStyle="1" w:styleId="12233">
    <w:name w:val="リストなし1223"/>
    <w:next w:val="a2"/>
    <w:uiPriority w:val="99"/>
    <w:semiHidden/>
    <w:unhideWhenUsed/>
    <w:rsid w:val="000C3802"/>
  </w:style>
  <w:style w:type="numbering" w:customStyle="1" w:styleId="12241">
    <w:name w:val="无列表1224"/>
    <w:next w:val="a2"/>
    <w:semiHidden/>
    <w:rsid w:val="000C3802"/>
  </w:style>
  <w:style w:type="numbering" w:customStyle="1" w:styleId="NoList2223">
    <w:name w:val="No List2223"/>
    <w:next w:val="a2"/>
    <w:semiHidden/>
    <w:rsid w:val="000C3802"/>
  </w:style>
  <w:style w:type="numbering" w:customStyle="1" w:styleId="NoList3223">
    <w:name w:val="No List3223"/>
    <w:next w:val="a2"/>
    <w:uiPriority w:val="99"/>
    <w:semiHidden/>
    <w:rsid w:val="000C3802"/>
  </w:style>
  <w:style w:type="numbering" w:customStyle="1" w:styleId="NoList11223">
    <w:name w:val="No List11223"/>
    <w:next w:val="a2"/>
    <w:uiPriority w:val="99"/>
    <w:semiHidden/>
    <w:unhideWhenUsed/>
    <w:rsid w:val="000C3802"/>
  </w:style>
  <w:style w:type="numbering" w:customStyle="1" w:styleId="13230">
    <w:name w:val="無清單1323"/>
    <w:next w:val="a2"/>
    <w:uiPriority w:val="99"/>
    <w:semiHidden/>
    <w:unhideWhenUsed/>
    <w:rsid w:val="000C3802"/>
  </w:style>
  <w:style w:type="numbering" w:customStyle="1" w:styleId="112230">
    <w:name w:val="無清單11223"/>
    <w:next w:val="a2"/>
    <w:uiPriority w:val="99"/>
    <w:semiHidden/>
    <w:unhideWhenUsed/>
    <w:rsid w:val="000C3802"/>
  </w:style>
  <w:style w:type="numbering" w:customStyle="1" w:styleId="2123">
    <w:name w:val="无列表2123"/>
    <w:next w:val="a2"/>
    <w:uiPriority w:val="99"/>
    <w:semiHidden/>
    <w:unhideWhenUsed/>
    <w:rsid w:val="000C3802"/>
  </w:style>
  <w:style w:type="numbering" w:customStyle="1" w:styleId="NoList111223">
    <w:name w:val="No List111223"/>
    <w:next w:val="a2"/>
    <w:uiPriority w:val="99"/>
    <w:semiHidden/>
    <w:unhideWhenUsed/>
    <w:rsid w:val="000C3802"/>
  </w:style>
  <w:style w:type="numbering" w:customStyle="1" w:styleId="NoList73">
    <w:name w:val="No List73"/>
    <w:next w:val="a2"/>
    <w:uiPriority w:val="99"/>
    <w:semiHidden/>
    <w:unhideWhenUsed/>
    <w:rsid w:val="000C3802"/>
  </w:style>
  <w:style w:type="numbering" w:customStyle="1" w:styleId="NoList153">
    <w:name w:val="No List153"/>
    <w:next w:val="a2"/>
    <w:uiPriority w:val="99"/>
    <w:semiHidden/>
    <w:unhideWhenUsed/>
    <w:rsid w:val="000C3802"/>
  </w:style>
  <w:style w:type="numbering" w:customStyle="1" w:styleId="1432">
    <w:name w:val="リストなし143"/>
    <w:next w:val="a2"/>
    <w:uiPriority w:val="99"/>
    <w:semiHidden/>
    <w:unhideWhenUsed/>
    <w:rsid w:val="000C3802"/>
  </w:style>
  <w:style w:type="numbering" w:customStyle="1" w:styleId="1433">
    <w:name w:val="无列表143"/>
    <w:next w:val="a2"/>
    <w:semiHidden/>
    <w:rsid w:val="000C3802"/>
  </w:style>
  <w:style w:type="numbering" w:customStyle="1" w:styleId="NoList243">
    <w:name w:val="No List243"/>
    <w:next w:val="a2"/>
    <w:semiHidden/>
    <w:rsid w:val="000C3802"/>
  </w:style>
  <w:style w:type="numbering" w:customStyle="1" w:styleId="NoList343">
    <w:name w:val="No List343"/>
    <w:next w:val="a2"/>
    <w:uiPriority w:val="99"/>
    <w:semiHidden/>
    <w:rsid w:val="000C3802"/>
  </w:style>
  <w:style w:type="numbering" w:customStyle="1" w:styleId="NoList1153">
    <w:name w:val="No List1153"/>
    <w:next w:val="a2"/>
    <w:uiPriority w:val="99"/>
    <w:semiHidden/>
    <w:unhideWhenUsed/>
    <w:rsid w:val="000C3802"/>
  </w:style>
  <w:style w:type="numbering" w:customStyle="1" w:styleId="1531">
    <w:name w:val="無清單153"/>
    <w:next w:val="a2"/>
    <w:uiPriority w:val="99"/>
    <w:semiHidden/>
    <w:unhideWhenUsed/>
    <w:rsid w:val="000C3802"/>
  </w:style>
  <w:style w:type="numbering" w:customStyle="1" w:styleId="11430">
    <w:name w:val="無清單1143"/>
    <w:next w:val="a2"/>
    <w:uiPriority w:val="99"/>
    <w:semiHidden/>
    <w:unhideWhenUsed/>
    <w:rsid w:val="000C3802"/>
  </w:style>
  <w:style w:type="numbering" w:customStyle="1" w:styleId="NoList433">
    <w:name w:val="No List433"/>
    <w:next w:val="a2"/>
    <w:uiPriority w:val="99"/>
    <w:semiHidden/>
    <w:unhideWhenUsed/>
    <w:rsid w:val="000C3802"/>
  </w:style>
  <w:style w:type="numbering" w:customStyle="1" w:styleId="NoList1243">
    <w:name w:val="No List1243"/>
    <w:next w:val="a2"/>
    <w:uiPriority w:val="99"/>
    <w:semiHidden/>
    <w:unhideWhenUsed/>
    <w:rsid w:val="000C3802"/>
  </w:style>
  <w:style w:type="numbering" w:customStyle="1" w:styleId="11431">
    <w:name w:val="リストなし1143"/>
    <w:next w:val="a2"/>
    <w:uiPriority w:val="99"/>
    <w:semiHidden/>
    <w:unhideWhenUsed/>
    <w:rsid w:val="000C3802"/>
  </w:style>
  <w:style w:type="numbering" w:customStyle="1" w:styleId="11432">
    <w:name w:val="无列表1143"/>
    <w:next w:val="a2"/>
    <w:semiHidden/>
    <w:rsid w:val="000C3802"/>
  </w:style>
  <w:style w:type="numbering" w:customStyle="1" w:styleId="NoList2143">
    <w:name w:val="No List2143"/>
    <w:next w:val="a2"/>
    <w:semiHidden/>
    <w:rsid w:val="000C3802"/>
  </w:style>
  <w:style w:type="numbering" w:customStyle="1" w:styleId="NoList3143">
    <w:name w:val="No List3143"/>
    <w:next w:val="a2"/>
    <w:uiPriority w:val="99"/>
    <w:semiHidden/>
    <w:rsid w:val="000C3802"/>
  </w:style>
  <w:style w:type="numbering" w:customStyle="1" w:styleId="NoList11143">
    <w:name w:val="No List11143"/>
    <w:next w:val="a2"/>
    <w:uiPriority w:val="99"/>
    <w:semiHidden/>
    <w:unhideWhenUsed/>
    <w:rsid w:val="000C3802"/>
  </w:style>
  <w:style w:type="numbering" w:customStyle="1" w:styleId="1243">
    <w:name w:val="無清單1243"/>
    <w:next w:val="a2"/>
    <w:uiPriority w:val="99"/>
    <w:semiHidden/>
    <w:unhideWhenUsed/>
    <w:rsid w:val="000C3802"/>
  </w:style>
  <w:style w:type="numbering" w:customStyle="1" w:styleId="11143">
    <w:name w:val="無清單11143"/>
    <w:next w:val="a2"/>
    <w:uiPriority w:val="99"/>
    <w:semiHidden/>
    <w:unhideWhenUsed/>
    <w:rsid w:val="000C3802"/>
  </w:style>
  <w:style w:type="numbering" w:customStyle="1" w:styleId="233">
    <w:name w:val="无列表233"/>
    <w:next w:val="a2"/>
    <w:uiPriority w:val="99"/>
    <w:semiHidden/>
    <w:unhideWhenUsed/>
    <w:rsid w:val="000C3802"/>
  </w:style>
  <w:style w:type="numbering" w:customStyle="1" w:styleId="NoList12133">
    <w:name w:val="No List12133"/>
    <w:next w:val="a2"/>
    <w:uiPriority w:val="99"/>
    <w:semiHidden/>
    <w:unhideWhenUsed/>
    <w:rsid w:val="000C3802"/>
  </w:style>
  <w:style w:type="numbering" w:customStyle="1" w:styleId="111331">
    <w:name w:val="リストなし11133"/>
    <w:next w:val="a2"/>
    <w:uiPriority w:val="99"/>
    <w:semiHidden/>
    <w:unhideWhenUsed/>
    <w:rsid w:val="000C3802"/>
  </w:style>
  <w:style w:type="numbering" w:customStyle="1" w:styleId="111332">
    <w:name w:val="无列表11133"/>
    <w:next w:val="a2"/>
    <w:semiHidden/>
    <w:rsid w:val="000C3802"/>
  </w:style>
  <w:style w:type="numbering" w:customStyle="1" w:styleId="NoList21133">
    <w:name w:val="No List21133"/>
    <w:next w:val="a2"/>
    <w:semiHidden/>
    <w:rsid w:val="000C3802"/>
  </w:style>
  <w:style w:type="numbering" w:customStyle="1" w:styleId="NoList31133">
    <w:name w:val="No List31133"/>
    <w:next w:val="a2"/>
    <w:uiPriority w:val="99"/>
    <w:semiHidden/>
    <w:rsid w:val="000C3802"/>
  </w:style>
  <w:style w:type="numbering" w:customStyle="1" w:styleId="NoList111133">
    <w:name w:val="No List111133"/>
    <w:next w:val="a2"/>
    <w:uiPriority w:val="99"/>
    <w:semiHidden/>
    <w:unhideWhenUsed/>
    <w:rsid w:val="000C3802"/>
  </w:style>
  <w:style w:type="numbering" w:customStyle="1" w:styleId="121330">
    <w:name w:val="無清單12133"/>
    <w:next w:val="a2"/>
    <w:uiPriority w:val="99"/>
    <w:semiHidden/>
    <w:unhideWhenUsed/>
    <w:rsid w:val="000C3802"/>
  </w:style>
  <w:style w:type="numbering" w:customStyle="1" w:styleId="1111330">
    <w:name w:val="無清單111133"/>
    <w:next w:val="a2"/>
    <w:uiPriority w:val="99"/>
    <w:semiHidden/>
    <w:unhideWhenUsed/>
    <w:rsid w:val="000C3802"/>
  </w:style>
  <w:style w:type="numbering" w:customStyle="1" w:styleId="NoList533">
    <w:name w:val="No List533"/>
    <w:next w:val="a2"/>
    <w:uiPriority w:val="99"/>
    <w:semiHidden/>
    <w:unhideWhenUsed/>
    <w:rsid w:val="000C3802"/>
  </w:style>
  <w:style w:type="numbering" w:customStyle="1" w:styleId="NoList1333">
    <w:name w:val="No List1333"/>
    <w:next w:val="a2"/>
    <w:uiPriority w:val="99"/>
    <w:semiHidden/>
    <w:unhideWhenUsed/>
    <w:rsid w:val="000C3802"/>
  </w:style>
  <w:style w:type="numbering" w:customStyle="1" w:styleId="12332">
    <w:name w:val="リストなし1233"/>
    <w:next w:val="a2"/>
    <w:uiPriority w:val="99"/>
    <w:semiHidden/>
    <w:unhideWhenUsed/>
    <w:rsid w:val="000C3802"/>
  </w:style>
  <w:style w:type="numbering" w:customStyle="1" w:styleId="12333">
    <w:name w:val="无列表1233"/>
    <w:next w:val="a2"/>
    <w:semiHidden/>
    <w:rsid w:val="000C3802"/>
  </w:style>
  <w:style w:type="numbering" w:customStyle="1" w:styleId="NoList2233">
    <w:name w:val="No List2233"/>
    <w:next w:val="a2"/>
    <w:semiHidden/>
    <w:rsid w:val="000C3802"/>
  </w:style>
  <w:style w:type="numbering" w:customStyle="1" w:styleId="NoList3233">
    <w:name w:val="No List3233"/>
    <w:next w:val="a2"/>
    <w:uiPriority w:val="99"/>
    <w:semiHidden/>
    <w:rsid w:val="000C3802"/>
  </w:style>
  <w:style w:type="numbering" w:customStyle="1" w:styleId="NoList11233">
    <w:name w:val="No List11233"/>
    <w:next w:val="a2"/>
    <w:uiPriority w:val="99"/>
    <w:semiHidden/>
    <w:unhideWhenUsed/>
    <w:rsid w:val="000C3802"/>
  </w:style>
  <w:style w:type="numbering" w:customStyle="1" w:styleId="13330">
    <w:name w:val="無清單1333"/>
    <w:next w:val="a2"/>
    <w:uiPriority w:val="99"/>
    <w:semiHidden/>
    <w:unhideWhenUsed/>
    <w:rsid w:val="000C3802"/>
  </w:style>
  <w:style w:type="numbering" w:customStyle="1" w:styleId="112330">
    <w:name w:val="無清單11233"/>
    <w:next w:val="a2"/>
    <w:uiPriority w:val="99"/>
    <w:semiHidden/>
    <w:unhideWhenUsed/>
    <w:rsid w:val="000C3802"/>
  </w:style>
  <w:style w:type="numbering" w:customStyle="1" w:styleId="2133">
    <w:name w:val="无列表2133"/>
    <w:next w:val="a2"/>
    <w:uiPriority w:val="99"/>
    <w:semiHidden/>
    <w:unhideWhenUsed/>
    <w:rsid w:val="000C3802"/>
  </w:style>
  <w:style w:type="numbering" w:customStyle="1" w:styleId="NoList12223">
    <w:name w:val="No List12223"/>
    <w:next w:val="a2"/>
    <w:uiPriority w:val="99"/>
    <w:semiHidden/>
    <w:unhideWhenUsed/>
    <w:rsid w:val="000C3802"/>
  </w:style>
  <w:style w:type="numbering" w:customStyle="1" w:styleId="112231">
    <w:name w:val="リストなし11223"/>
    <w:next w:val="a2"/>
    <w:uiPriority w:val="99"/>
    <w:semiHidden/>
    <w:unhideWhenUsed/>
    <w:rsid w:val="000C3802"/>
  </w:style>
  <w:style w:type="numbering" w:customStyle="1" w:styleId="112232">
    <w:name w:val="无列表11223"/>
    <w:next w:val="a2"/>
    <w:semiHidden/>
    <w:rsid w:val="000C3802"/>
  </w:style>
  <w:style w:type="numbering" w:customStyle="1" w:styleId="NoList21223">
    <w:name w:val="No List21223"/>
    <w:next w:val="a2"/>
    <w:semiHidden/>
    <w:rsid w:val="000C3802"/>
  </w:style>
  <w:style w:type="numbering" w:customStyle="1" w:styleId="NoList31223">
    <w:name w:val="No List31223"/>
    <w:next w:val="a2"/>
    <w:uiPriority w:val="99"/>
    <w:semiHidden/>
    <w:rsid w:val="000C3802"/>
  </w:style>
  <w:style w:type="numbering" w:customStyle="1" w:styleId="NoList111233">
    <w:name w:val="No List111233"/>
    <w:next w:val="a2"/>
    <w:uiPriority w:val="99"/>
    <w:semiHidden/>
    <w:unhideWhenUsed/>
    <w:rsid w:val="000C3802"/>
  </w:style>
  <w:style w:type="numbering" w:customStyle="1" w:styleId="122230">
    <w:name w:val="無清單12223"/>
    <w:next w:val="a2"/>
    <w:uiPriority w:val="99"/>
    <w:semiHidden/>
    <w:unhideWhenUsed/>
    <w:rsid w:val="000C3802"/>
  </w:style>
  <w:style w:type="numbering" w:customStyle="1" w:styleId="1112230">
    <w:name w:val="無清單111223"/>
    <w:next w:val="a2"/>
    <w:uiPriority w:val="99"/>
    <w:semiHidden/>
    <w:unhideWhenUsed/>
    <w:rsid w:val="000C3802"/>
  </w:style>
  <w:style w:type="numbering" w:customStyle="1" w:styleId="NoList82">
    <w:name w:val="No List82"/>
    <w:next w:val="a2"/>
    <w:uiPriority w:val="99"/>
    <w:semiHidden/>
    <w:unhideWhenUsed/>
    <w:rsid w:val="000C3802"/>
  </w:style>
  <w:style w:type="numbering" w:customStyle="1" w:styleId="NoList162">
    <w:name w:val="No List162"/>
    <w:next w:val="a2"/>
    <w:uiPriority w:val="99"/>
    <w:semiHidden/>
    <w:unhideWhenUsed/>
    <w:rsid w:val="000C3802"/>
  </w:style>
  <w:style w:type="numbering" w:customStyle="1" w:styleId="1522">
    <w:name w:val="リストなし152"/>
    <w:next w:val="a2"/>
    <w:uiPriority w:val="99"/>
    <w:semiHidden/>
    <w:unhideWhenUsed/>
    <w:rsid w:val="000C3802"/>
  </w:style>
  <w:style w:type="numbering" w:customStyle="1" w:styleId="1523">
    <w:name w:val="无列表152"/>
    <w:next w:val="a2"/>
    <w:semiHidden/>
    <w:rsid w:val="000C3802"/>
  </w:style>
  <w:style w:type="numbering" w:customStyle="1" w:styleId="NoList252">
    <w:name w:val="No List252"/>
    <w:next w:val="a2"/>
    <w:semiHidden/>
    <w:rsid w:val="000C3802"/>
  </w:style>
  <w:style w:type="numbering" w:customStyle="1" w:styleId="NoList352">
    <w:name w:val="No List352"/>
    <w:next w:val="a2"/>
    <w:uiPriority w:val="99"/>
    <w:semiHidden/>
    <w:rsid w:val="000C3802"/>
  </w:style>
  <w:style w:type="numbering" w:customStyle="1" w:styleId="NoList1162">
    <w:name w:val="No List1162"/>
    <w:next w:val="a2"/>
    <w:uiPriority w:val="99"/>
    <w:semiHidden/>
    <w:unhideWhenUsed/>
    <w:rsid w:val="000C3802"/>
  </w:style>
  <w:style w:type="numbering" w:customStyle="1" w:styleId="1620">
    <w:name w:val="無清單162"/>
    <w:next w:val="a2"/>
    <w:uiPriority w:val="99"/>
    <w:semiHidden/>
    <w:unhideWhenUsed/>
    <w:rsid w:val="000C3802"/>
  </w:style>
  <w:style w:type="numbering" w:customStyle="1" w:styleId="11520">
    <w:name w:val="無清單1152"/>
    <w:next w:val="a2"/>
    <w:uiPriority w:val="99"/>
    <w:semiHidden/>
    <w:unhideWhenUsed/>
    <w:rsid w:val="000C3802"/>
  </w:style>
  <w:style w:type="numbering" w:customStyle="1" w:styleId="NoList442">
    <w:name w:val="No List442"/>
    <w:next w:val="a2"/>
    <w:uiPriority w:val="99"/>
    <w:semiHidden/>
    <w:unhideWhenUsed/>
    <w:rsid w:val="000C3802"/>
  </w:style>
  <w:style w:type="numbering" w:customStyle="1" w:styleId="NoList1252">
    <w:name w:val="No List1252"/>
    <w:next w:val="a2"/>
    <w:uiPriority w:val="99"/>
    <w:semiHidden/>
    <w:unhideWhenUsed/>
    <w:rsid w:val="000C3802"/>
  </w:style>
  <w:style w:type="numbering" w:customStyle="1" w:styleId="11521">
    <w:name w:val="リストなし1152"/>
    <w:next w:val="a2"/>
    <w:uiPriority w:val="99"/>
    <w:semiHidden/>
    <w:unhideWhenUsed/>
    <w:rsid w:val="000C3802"/>
  </w:style>
  <w:style w:type="numbering" w:customStyle="1" w:styleId="11522">
    <w:name w:val="无列表1152"/>
    <w:next w:val="a2"/>
    <w:semiHidden/>
    <w:rsid w:val="000C3802"/>
  </w:style>
  <w:style w:type="numbering" w:customStyle="1" w:styleId="NoList2152">
    <w:name w:val="No List2152"/>
    <w:next w:val="a2"/>
    <w:semiHidden/>
    <w:rsid w:val="000C3802"/>
  </w:style>
  <w:style w:type="numbering" w:customStyle="1" w:styleId="NoList3152">
    <w:name w:val="No List3152"/>
    <w:next w:val="a2"/>
    <w:uiPriority w:val="99"/>
    <w:semiHidden/>
    <w:rsid w:val="000C3802"/>
  </w:style>
  <w:style w:type="numbering" w:customStyle="1" w:styleId="NoList11152">
    <w:name w:val="No List11152"/>
    <w:next w:val="a2"/>
    <w:uiPriority w:val="99"/>
    <w:semiHidden/>
    <w:unhideWhenUsed/>
    <w:rsid w:val="000C3802"/>
  </w:style>
  <w:style w:type="numbering" w:customStyle="1" w:styleId="12520">
    <w:name w:val="無清單1252"/>
    <w:next w:val="a2"/>
    <w:uiPriority w:val="99"/>
    <w:semiHidden/>
    <w:unhideWhenUsed/>
    <w:rsid w:val="000C3802"/>
  </w:style>
  <w:style w:type="numbering" w:customStyle="1" w:styleId="111520">
    <w:name w:val="無清單11152"/>
    <w:next w:val="a2"/>
    <w:uiPriority w:val="99"/>
    <w:semiHidden/>
    <w:unhideWhenUsed/>
    <w:rsid w:val="000C3802"/>
  </w:style>
  <w:style w:type="numbering" w:customStyle="1" w:styleId="242">
    <w:name w:val="无列表242"/>
    <w:next w:val="a2"/>
    <w:uiPriority w:val="99"/>
    <w:semiHidden/>
    <w:unhideWhenUsed/>
    <w:rsid w:val="000C3802"/>
  </w:style>
  <w:style w:type="numbering" w:customStyle="1" w:styleId="NoList12142">
    <w:name w:val="No List12142"/>
    <w:next w:val="a2"/>
    <w:uiPriority w:val="99"/>
    <w:semiHidden/>
    <w:unhideWhenUsed/>
    <w:rsid w:val="000C3802"/>
  </w:style>
  <w:style w:type="numbering" w:customStyle="1" w:styleId="111421">
    <w:name w:val="リストなし11142"/>
    <w:next w:val="a2"/>
    <w:uiPriority w:val="99"/>
    <w:semiHidden/>
    <w:unhideWhenUsed/>
    <w:rsid w:val="000C3802"/>
  </w:style>
  <w:style w:type="numbering" w:customStyle="1" w:styleId="111422">
    <w:name w:val="无列表11142"/>
    <w:next w:val="a2"/>
    <w:semiHidden/>
    <w:rsid w:val="000C3802"/>
  </w:style>
  <w:style w:type="numbering" w:customStyle="1" w:styleId="NoList21142">
    <w:name w:val="No List21142"/>
    <w:next w:val="a2"/>
    <w:semiHidden/>
    <w:rsid w:val="000C3802"/>
  </w:style>
  <w:style w:type="numbering" w:customStyle="1" w:styleId="NoList31142">
    <w:name w:val="No List31142"/>
    <w:next w:val="a2"/>
    <w:uiPriority w:val="99"/>
    <w:semiHidden/>
    <w:rsid w:val="000C3802"/>
  </w:style>
  <w:style w:type="numbering" w:customStyle="1" w:styleId="NoList111142">
    <w:name w:val="No List111142"/>
    <w:next w:val="a2"/>
    <w:uiPriority w:val="99"/>
    <w:semiHidden/>
    <w:unhideWhenUsed/>
    <w:rsid w:val="000C3802"/>
  </w:style>
  <w:style w:type="numbering" w:customStyle="1" w:styleId="121420">
    <w:name w:val="無清單12142"/>
    <w:next w:val="a2"/>
    <w:uiPriority w:val="99"/>
    <w:semiHidden/>
    <w:unhideWhenUsed/>
    <w:rsid w:val="000C3802"/>
  </w:style>
  <w:style w:type="numbering" w:customStyle="1" w:styleId="1111420">
    <w:name w:val="無清單111142"/>
    <w:next w:val="a2"/>
    <w:uiPriority w:val="99"/>
    <w:semiHidden/>
    <w:unhideWhenUsed/>
    <w:rsid w:val="000C3802"/>
  </w:style>
  <w:style w:type="numbering" w:customStyle="1" w:styleId="NoList542">
    <w:name w:val="No List542"/>
    <w:next w:val="a2"/>
    <w:uiPriority w:val="99"/>
    <w:semiHidden/>
    <w:unhideWhenUsed/>
    <w:rsid w:val="000C3802"/>
  </w:style>
  <w:style w:type="numbering" w:customStyle="1" w:styleId="NoList1342">
    <w:name w:val="No List1342"/>
    <w:next w:val="a2"/>
    <w:uiPriority w:val="99"/>
    <w:semiHidden/>
    <w:unhideWhenUsed/>
    <w:rsid w:val="000C3802"/>
  </w:style>
  <w:style w:type="numbering" w:customStyle="1" w:styleId="12421">
    <w:name w:val="リストなし1242"/>
    <w:next w:val="a2"/>
    <w:uiPriority w:val="99"/>
    <w:semiHidden/>
    <w:unhideWhenUsed/>
    <w:rsid w:val="000C3802"/>
  </w:style>
  <w:style w:type="numbering" w:customStyle="1" w:styleId="12422">
    <w:name w:val="无列表1242"/>
    <w:next w:val="a2"/>
    <w:semiHidden/>
    <w:rsid w:val="000C3802"/>
  </w:style>
  <w:style w:type="numbering" w:customStyle="1" w:styleId="NoList2242">
    <w:name w:val="No List2242"/>
    <w:next w:val="a2"/>
    <w:semiHidden/>
    <w:rsid w:val="000C3802"/>
  </w:style>
  <w:style w:type="numbering" w:customStyle="1" w:styleId="NoList3242">
    <w:name w:val="No List3242"/>
    <w:next w:val="a2"/>
    <w:uiPriority w:val="99"/>
    <w:semiHidden/>
    <w:rsid w:val="000C3802"/>
  </w:style>
  <w:style w:type="numbering" w:customStyle="1" w:styleId="NoList11242">
    <w:name w:val="No List11242"/>
    <w:next w:val="a2"/>
    <w:uiPriority w:val="99"/>
    <w:semiHidden/>
    <w:unhideWhenUsed/>
    <w:rsid w:val="000C3802"/>
  </w:style>
  <w:style w:type="numbering" w:customStyle="1" w:styleId="13420">
    <w:name w:val="無清單1342"/>
    <w:next w:val="a2"/>
    <w:uiPriority w:val="99"/>
    <w:semiHidden/>
    <w:unhideWhenUsed/>
    <w:rsid w:val="000C3802"/>
  </w:style>
  <w:style w:type="numbering" w:customStyle="1" w:styleId="112420">
    <w:name w:val="無清單11242"/>
    <w:next w:val="a2"/>
    <w:uiPriority w:val="99"/>
    <w:semiHidden/>
    <w:unhideWhenUsed/>
    <w:rsid w:val="000C3802"/>
  </w:style>
  <w:style w:type="numbering" w:customStyle="1" w:styleId="2142">
    <w:name w:val="无列表2142"/>
    <w:next w:val="a2"/>
    <w:uiPriority w:val="99"/>
    <w:semiHidden/>
    <w:unhideWhenUsed/>
    <w:rsid w:val="000C3802"/>
  </w:style>
  <w:style w:type="numbering" w:customStyle="1" w:styleId="NoList12232">
    <w:name w:val="No List12232"/>
    <w:next w:val="a2"/>
    <w:uiPriority w:val="99"/>
    <w:semiHidden/>
    <w:unhideWhenUsed/>
    <w:rsid w:val="000C3802"/>
  </w:style>
  <w:style w:type="numbering" w:customStyle="1" w:styleId="112321">
    <w:name w:val="リストなし11232"/>
    <w:next w:val="a2"/>
    <w:uiPriority w:val="99"/>
    <w:semiHidden/>
    <w:unhideWhenUsed/>
    <w:rsid w:val="000C3802"/>
  </w:style>
  <w:style w:type="numbering" w:customStyle="1" w:styleId="112322">
    <w:name w:val="无列表11232"/>
    <w:next w:val="a2"/>
    <w:semiHidden/>
    <w:rsid w:val="000C3802"/>
  </w:style>
  <w:style w:type="numbering" w:customStyle="1" w:styleId="NoList21232">
    <w:name w:val="No List21232"/>
    <w:next w:val="a2"/>
    <w:semiHidden/>
    <w:rsid w:val="000C3802"/>
  </w:style>
  <w:style w:type="numbering" w:customStyle="1" w:styleId="NoList31232">
    <w:name w:val="No List31232"/>
    <w:next w:val="a2"/>
    <w:uiPriority w:val="99"/>
    <w:semiHidden/>
    <w:rsid w:val="000C3802"/>
  </w:style>
  <w:style w:type="numbering" w:customStyle="1" w:styleId="NoList111242">
    <w:name w:val="No List111242"/>
    <w:next w:val="a2"/>
    <w:uiPriority w:val="99"/>
    <w:semiHidden/>
    <w:unhideWhenUsed/>
    <w:rsid w:val="000C3802"/>
  </w:style>
  <w:style w:type="numbering" w:customStyle="1" w:styleId="122320">
    <w:name w:val="無清單12232"/>
    <w:next w:val="a2"/>
    <w:uiPriority w:val="99"/>
    <w:semiHidden/>
    <w:unhideWhenUsed/>
    <w:rsid w:val="000C3802"/>
  </w:style>
  <w:style w:type="numbering" w:customStyle="1" w:styleId="1112320">
    <w:name w:val="無清單111232"/>
    <w:next w:val="a2"/>
    <w:uiPriority w:val="99"/>
    <w:semiHidden/>
    <w:unhideWhenUsed/>
    <w:rsid w:val="000C3802"/>
  </w:style>
  <w:style w:type="numbering" w:customStyle="1" w:styleId="NoList621">
    <w:name w:val="No List621"/>
    <w:next w:val="a2"/>
    <w:uiPriority w:val="99"/>
    <w:semiHidden/>
    <w:unhideWhenUsed/>
    <w:rsid w:val="000C3802"/>
  </w:style>
  <w:style w:type="numbering" w:customStyle="1" w:styleId="NoList1421">
    <w:name w:val="No List1421"/>
    <w:next w:val="a2"/>
    <w:uiPriority w:val="99"/>
    <w:semiHidden/>
    <w:unhideWhenUsed/>
    <w:rsid w:val="000C3802"/>
  </w:style>
  <w:style w:type="numbering" w:customStyle="1" w:styleId="13212">
    <w:name w:val="リストなし1321"/>
    <w:next w:val="a2"/>
    <w:uiPriority w:val="99"/>
    <w:semiHidden/>
    <w:unhideWhenUsed/>
    <w:rsid w:val="000C3802"/>
  </w:style>
  <w:style w:type="numbering" w:customStyle="1" w:styleId="13221">
    <w:name w:val="无列表1322"/>
    <w:next w:val="a2"/>
    <w:semiHidden/>
    <w:rsid w:val="000C3802"/>
  </w:style>
  <w:style w:type="numbering" w:customStyle="1" w:styleId="NoList2321">
    <w:name w:val="No List2321"/>
    <w:next w:val="a2"/>
    <w:semiHidden/>
    <w:rsid w:val="000C3802"/>
  </w:style>
  <w:style w:type="numbering" w:customStyle="1" w:styleId="NoList3321">
    <w:name w:val="No List3321"/>
    <w:next w:val="a2"/>
    <w:uiPriority w:val="99"/>
    <w:semiHidden/>
    <w:rsid w:val="000C3802"/>
  </w:style>
  <w:style w:type="numbering" w:customStyle="1" w:styleId="NoList11322">
    <w:name w:val="No List11322"/>
    <w:next w:val="a2"/>
    <w:uiPriority w:val="99"/>
    <w:semiHidden/>
    <w:unhideWhenUsed/>
    <w:rsid w:val="000C3802"/>
  </w:style>
  <w:style w:type="numbering" w:customStyle="1" w:styleId="14210">
    <w:name w:val="無清單1421"/>
    <w:next w:val="a2"/>
    <w:uiPriority w:val="99"/>
    <w:semiHidden/>
    <w:unhideWhenUsed/>
    <w:rsid w:val="000C3802"/>
  </w:style>
  <w:style w:type="numbering" w:customStyle="1" w:styleId="113210">
    <w:name w:val="無清單11321"/>
    <w:next w:val="a2"/>
    <w:uiPriority w:val="99"/>
    <w:semiHidden/>
    <w:unhideWhenUsed/>
    <w:rsid w:val="000C3802"/>
  </w:style>
  <w:style w:type="numbering" w:customStyle="1" w:styleId="2222">
    <w:name w:val="无列表2222"/>
    <w:next w:val="a2"/>
    <w:uiPriority w:val="99"/>
    <w:semiHidden/>
    <w:unhideWhenUsed/>
    <w:rsid w:val="000C3802"/>
  </w:style>
  <w:style w:type="numbering" w:customStyle="1" w:styleId="NoList12321">
    <w:name w:val="No List12321"/>
    <w:next w:val="a2"/>
    <w:uiPriority w:val="99"/>
    <w:semiHidden/>
    <w:unhideWhenUsed/>
    <w:rsid w:val="000C3802"/>
  </w:style>
  <w:style w:type="numbering" w:customStyle="1" w:styleId="113211">
    <w:name w:val="リストなし11321"/>
    <w:next w:val="a2"/>
    <w:uiPriority w:val="99"/>
    <w:semiHidden/>
    <w:unhideWhenUsed/>
    <w:rsid w:val="000C3802"/>
  </w:style>
  <w:style w:type="numbering" w:customStyle="1" w:styleId="113212">
    <w:name w:val="无列表11321"/>
    <w:next w:val="a2"/>
    <w:semiHidden/>
    <w:rsid w:val="000C3802"/>
  </w:style>
  <w:style w:type="numbering" w:customStyle="1" w:styleId="NoList21321">
    <w:name w:val="No List21321"/>
    <w:next w:val="a2"/>
    <w:semiHidden/>
    <w:rsid w:val="000C3802"/>
  </w:style>
  <w:style w:type="numbering" w:customStyle="1" w:styleId="NoList31321">
    <w:name w:val="No List31321"/>
    <w:next w:val="a2"/>
    <w:uiPriority w:val="99"/>
    <w:semiHidden/>
    <w:rsid w:val="000C3802"/>
  </w:style>
  <w:style w:type="numbering" w:customStyle="1" w:styleId="NoList111321">
    <w:name w:val="No List111321"/>
    <w:next w:val="a2"/>
    <w:uiPriority w:val="99"/>
    <w:semiHidden/>
    <w:unhideWhenUsed/>
    <w:rsid w:val="000C3802"/>
  </w:style>
  <w:style w:type="numbering" w:customStyle="1" w:styleId="123210">
    <w:name w:val="無清單12321"/>
    <w:next w:val="a2"/>
    <w:uiPriority w:val="99"/>
    <w:semiHidden/>
    <w:unhideWhenUsed/>
    <w:rsid w:val="000C3802"/>
  </w:style>
  <w:style w:type="numbering" w:customStyle="1" w:styleId="1113210">
    <w:name w:val="無清單111321"/>
    <w:next w:val="a2"/>
    <w:uiPriority w:val="99"/>
    <w:semiHidden/>
    <w:unhideWhenUsed/>
    <w:rsid w:val="000C3802"/>
  </w:style>
  <w:style w:type="numbering" w:customStyle="1" w:styleId="NoList4122">
    <w:name w:val="No List4122"/>
    <w:next w:val="a2"/>
    <w:uiPriority w:val="99"/>
    <w:semiHidden/>
    <w:unhideWhenUsed/>
    <w:rsid w:val="000C3802"/>
  </w:style>
  <w:style w:type="numbering" w:customStyle="1" w:styleId="NoList121122">
    <w:name w:val="No List121122"/>
    <w:next w:val="a2"/>
    <w:uiPriority w:val="99"/>
    <w:semiHidden/>
    <w:unhideWhenUsed/>
    <w:rsid w:val="000C3802"/>
  </w:style>
  <w:style w:type="numbering" w:customStyle="1" w:styleId="1111221">
    <w:name w:val="リストなし111122"/>
    <w:next w:val="a2"/>
    <w:uiPriority w:val="99"/>
    <w:semiHidden/>
    <w:unhideWhenUsed/>
    <w:rsid w:val="000C3802"/>
  </w:style>
  <w:style w:type="numbering" w:customStyle="1" w:styleId="1111222">
    <w:name w:val="无列表111122"/>
    <w:next w:val="a2"/>
    <w:semiHidden/>
    <w:rsid w:val="000C3802"/>
  </w:style>
  <w:style w:type="numbering" w:customStyle="1" w:styleId="NoList211122">
    <w:name w:val="No List211122"/>
    <w:next w:val="a2"/>
    <w:semiHidden/>
    <w:rsid w:val="000C3802"/>
  </w:style>
  <w:style w:type="numbering" w:customStyle="1" w:styleId="NoList311122">
    <w:name w:val="No List311122"/>
    <w:next w:val="a2"/>
    <w:uiPriority w:val="99"/>
    <w:semiHidden/>
    <w:rsid w:val="000C3802"/>
  </w:style>
  <w:style w:type="numbering" w:customStyle="1" w:styleId="NoList1111122">
    <w:name w:val="No List1111122"/>
    <w:next w:val="a2"/>
    <w:uiPriority w:val="99"/>
    <w:semiHidden/>
    <w:unhideWhenUsed/>
    <w:rsid w:val="000C3802"/>
  </w:style>
  <w:style w:type="numbering" w:customStyle="1" w:styleId="1211220">
    <w:name w:val="無清單121122"/>
    <w:next w:val="a2"/>
    <w:uiPriority w:val="99"/>
    <w:semiHidden/>
    <w:unhideWhenUsed/>
    <w:rsid w:val="000C3802"/>
  </w:style>
  <w:style w:type="numbering" w:customStyle="1" w:styleId="11111220">
    <w:name w:val="無清單1111122"/>
    <w:next w:val="a2"/>
    <w:uiPriority w:val="99"/>
    <w:semiHidden/>
    <w:unhideWhenUsed/>
    <w:rsid w:val="000C3802"/>
  </w:style>
  <w:style w:type="numbering" w:customStyle="1" w:styleId="NoList5121">
    <w:name w:val="No List5121"/>
    <w:next w:val="a2"/>
    <w:uiPriority w:val="99"/>
    <w:semiHidden/>
    <w:unhideWhenUsed/>
    <w:rsid w:val="000C3802"/>
  </w:style>
  <w:style w:type="numbering" w:customStyle="1" w:styleId="NoList13122">
    <w:name w:val="No List13122"/>
    <w:next w:val="a2"/>
    <w:uiPriority w:val="99"/>
    <w:semiHidden/>
    <w:unhideWhenUsed/>
    <w:rsid w:val="000C3802"/>
  </w:style>
  <w:style w:type="numbering" w:customStyle="1" w:styleId="121221">
    <w:name w:val="リストなし12122"/>
    <w:next w:val="a2"/>
    <w:uiPriority w:val="99"/>
    <w:semiHidden/>
    <w:unhideWhenUsed/>
    <w:rsid w:val="000C3802"/>
  </w:style>
  <w:style w:type="numbering" w:customStyle="1" w:styleId="121222">
    <w:name w:val="无列表12122"/>
    <w:next w:val="a2"/>
    <w:semiHidden/>
    <w:rsid w:val="000C3802"/>
  </w:style>
  <w:style w:type="numbering" w:customStyle="1" w:styleId="NoList22122">
    <w:name w:val="No List22122"/>
    <w:next w:val="a2"/>
    <w:semiHidden/>
    <w:rsid w:val="000C3802"/>
  </w:style>
  <w:style w:type="numbering" w:customStyle="1" w:styleId="NoList32122">
    <w:name w:val="No List32122"/>
    <w:next w:val="a2"/>
    <w:uiPriority w:val="99"/>
    <w:semiHidden/>
    <w:rsid w:val="000C3802"/>
  </w:style>
  <w:style w:type="numbering" w:customStyle="1" w:styleId="NoList112122">
    <w:name w:val="No List112122"/>
    <w:next w:val="a2"/>
    <w:uiPriority w:val="99"/>
    <w:semiHidden/>
    <w:unhideWhenUsed/>
    <w:rsid w:val="000C3802"/>
  </w:style>
  <w:style w:type="numbering" w:customStyle="1" w:styleId="131220">
    <w:name w:val="無清單13122"/>
    <w:next w:val="a2"/>
    <w:uiPriority w:val="99"/>
    <w:semiHidden/>
    <w:unhideWhenUsed/>
    <w:rsid w:val="000C3802"/>
  </w:style>
  <w:style w:type="numbering" w:customStyle="1" w:styleId="1121220">
    <w:name w:val="無清單112122"/>
    <w:next w:val="a2"/>
    <w:uiPriority w:val="99"/>
    <w:semiHidden/>
    <w:unhideWhenUsed/>
    <w:rsid w:val="000C3802"/>
  </w:style>
  <w:style w:type="numbering" w:customStyle="1" w:styleId="21122">
    <w:name w:val="无列表21122"/>
    <w:next w:val="a2"/>
    <w:uiPriority w:val="99"/>
    <w:semiHidden/>
    <w:unhideWhenUsed/>
    <w:rsid w:val="000C3802"/>
  </w:style>
  <w:style w:type="numbering" w:customStyle="1" w:styleId="NoList122122">
    <w:name w:val="No List122122"/>
    <w:next w:val="a2"/>
    <w:uiPriority w:val="99"/>
    <w:semiHidden/>
    <w:unhideWhenUsed/>
    <w:rsid w:val="000C3802"/>
  </w:style>
  <w:style w:type="numbering" w:customStyle="1" w:styleId="1121221">
    <w:name w:val="リストなし112122"/>
    <w:next w:val="a2"/>
    <w:uiPriority w:val="99"/>
    <w:semiHidden/>
    <w:unhideWhenUsed/>
    <w:rsid w:val="000C3802"/>
  </w:style>
  <w:style w:type="numbering" w:customStyle="1" w:styleId="1121222">
    <w:name w:val="无列表112122"/>
    <w:next w:val="a2"/>
    <w:semiHidden/>
    <w:rsid w:val="000C3802"/>
  </w:style>
  <w:style w:type="numbering" w:customStyle="1" w:styleId="NoList212122">
    <w:name w:val="No List212122"/>
    <w:next w:val="a2"/>
    <w:semiHidden/>
    <w:rsid w:val="000C3802"/>
  </w:style>
  <w:style w:type="numbering" w:customStyle="1" w:styleId="NoList312122">
    <w:name w:val="No List312122"/>
    <w:next w:val="a2"/>
    <w:uiPriority w:val="99"/>
    <w:semiHidden/>
    <w:rsid w:val="000C3802"/>
  </w:style>
  <w:style w:type="numbering" w:customStyle="1" w:styleId="NoList1112122">
    <w:name w:val="No List1112122"/>
    <w:next w:val="a2"/>
    <w:uiPriority w:val="99"/>
    <w:semiHidden/>
    <w:unhideWhenUsed/>
    <w:rsid w:val="000C3802"/>
  </w:style>
  <w:style w:type="numbering" w:customStyle="1" w:styleId="122122">
    <w:name w:val="無清單122122"/>
    <w:next w:val="a2"/>
    <w:uiPriority w:val="99"/>
    <w:semiHidden/>
    <w:unhideWhenUsed/>
    <w:rsid w:val="000C3802"/>
  </w:style>
  <w:style w:type="numbering" w:customStyle="1" w:styleId="1112122">
    <w:name w:val="無清單1112122"/>
    <w:next w:val="a2"/>
    <w:uiPriority w:val="99"/>
    <w:semiHidden/>
    <w:unhideWhenUsed/>
    <w:rsid w:val="000C3802"/>
  </w:style>
  <w:style w:type="numbering" w:customStyle="1" w:styleId="3126">
    <w:name w:val="无列表312"/>
    <w:next w:val="a2"/>
    <w:uiPriority w:val="99"/>
    <w:semiHidden/>
    <w:unhideWhenUsed/>
    <w:rsid w:val="000C3802"/>
  </w:style>
  <w:style w:type="numbering" w:customStyle="1" w:styleId="131121">
    <w:name w:val="无列表13112"/>
    <w:next w:val="a2"/>
    <w:semiHidden/>
    <w:rsid w:val="000C3802"/>
  </w:style>
  <w:style w:type="numbering" w:customStyle="1" w:styleId="NoList113111">
    <w:name w:val="No List113111"/>
    <w:next w:val="a2"/>
    <w:uiPriority w:val="99"/>
    <w:semiHidden/>
    <w:unhideWhenUsed/>
    <w:rsid w:val="000C3802"/>
  </w:style>
  <w:style w:type="numbering" w:customStyle="1" w:styleId="NoList41112">
    <w:name w:val="No List41112"/>
    <w:next w:val="a2"/>
    <w:uiPriority w:val="99"/>
    <w:semiHidden/>
    <w:unhideWhenUsed/>
    <w:rsid w:val="000C3802"/>
  </w:style>
  <w:style w:type="numbering" w:customStyle="1" w:styleId="22112">
    <w:name w:val="无列表22112"/>
    <w:next w:val="a2"/>
    <w:uiPriority w:val="99"/>
    <w:semiHidden/>
    <w:unhideWhenUsed/>
    <w:rsid w:val="000C3802"/>
  </w:style>
  <w:style w:type="numbering" w:customStyle="1" w:styleId="NoList1211112">
    <w:name w:val="No List1211112"/>
    <w:next w:val="a2"/>
    <w:uiPriority w:val="99"/>
    <w:semiHidden/>
    <w:unhideWhenUsed/>
    <w:rsid w:val="000C3802"/>
  </w:style>
  <w:style w:type="numbering" w:customStyle="1" w:styleId="11111121">
    <w:name w:val="リストなし1111112"/>
    <w:next w:val="a2"/>
    <w:uiPriority w:val="99"/>
    <w:semiHidden/>
    <w:unhideWhenUsed/>
    <w:rsid w:val="000C3802"/>
  </w:style>
  <w:style w:type="numbering" w:customStyle="1" w:styleId="11111122">
    <w:name w:val="无列表1111112"/>
    <w:next w:val="a2"/>
    <w:semiHidden/>
    <w:rsid w:val="000C3802"/>
  </w:style>
  <w:style w:type="numbering" w:customStyle="1" w:styleId="NoList2111112">
    <w:name w:val="No List2111112"/>
    <w:next w:val="a2"/>
    <w:semiHidden/>
    <w:rsid w:val="000C3802"/>
  </w:style>
  <w:style w:type="numbering" w:customStyle="1" w:styleId="NoList3111112">
    <w:name w:val="No List3111112"/>
    <w:next w:val="a2"/>
    <w:uiPriority w:val="99"/>
    <w:semiHidden/>
    <w:rsid w:val="000C3802"/>
  </w:style>
  <w:style w:type="numbering" w:customStyle="1" w:styleId="NoList11111112">
    <w:name w:val="No List11111112"/>
    <w:next w:val="a2"/>
    <w:uiPriority w:val="99"/>
    <w:semiHidden/>
    <w:unhideWhenUsed/>
    <w:rsid w:val="000C3802"/>
  </w:style>
  <w:style w:type="numbering" w:customStyle="1" w:styleId="12111120">
    <w:name w:val="無清單1211112"/>
    <w:next w:val="a2"/>
    <w:uiPriority w:val="99"/>
    <w:semiHidden/>
    <w:unhideWhenUsed/>
    <w:rsid w:val="000C3802"/>
  </w:style>
  <w:style w:type="numbering" w:customStyle="1" w:styleId="111111120">
    <w:name w:val="無清單11111112"/>
    <w:next w:val="a2"/>
    <w:uiPriority w:val="99"/>
    <w:semiHidden/>
    <w:unhideWhenUsed/>
    <w:rsid w:val="000C3802"/>
  </w:style>
  <w:style w:type="numbering" w:customStyle="1" w:styleId="NoList131112">
    <w:name w:val="No List131112"/>
    <w:next w:val="a2"/>
    <w:uiPriority w:val="99"/>
    <w:semiHidden/>
    <w:unhideWhenUsed/>
    <w:rsid w:val="000C3802"/>
  </w:style>
  <w:style w:type="numbering" w:customStyle="1" w:styleId="1211121">
    <w:name w:val="リストなし121112"/>
    <w:next w:val="a2"/>
    <w:uiPriority w:val="99"/>
    <w:semiHidden/>
    <w:unhideWhenUsed/>
    <w:rsid w:val="000C3802"/>
  </w:style>
  <w:style w:type="numbering" w:customStyle="1" w:styleId="1211122">
    <w:name w:val="无列表121112"/>
    <w:next w:val="a2"/>
    <w:semiHidden/>
    <w:rsid w:val="000C3802"/>
  </w:style>
  <w:style w:type="numbering" w:customStyle="1" w:styleId="NoList221112">
    <w:name w:val="No List221112"/>
    <w:next w:val="a2"/>
    <w:semiHidden/>
    <w:rsid w:val="000C3802"/>
  </w:style>
  <w:style w:type="numbering" w:customStyle="1" w:styleId="NoList321112">
    <w:name w:val="No List321112"/>
    <w:next w:val="a2"/>
    <w:uiPriority w:val="99"/>
    <w:semiHidden/>
    <w:rsid w:val="000C3802"/>
  </w:style>
  <w:style w:type="numbering" w:customStyle="1" w:styleId="NoList1121112">
    <w:name w:val="No List1121112"/>
    <w:next w:val="a2"/>
    <w:uiPriority w:val="99"/>
    <w:semiHidden/>
    <w:unhideWhenUsed/>
    <w:rsid w:val="000C3802"/>
  </w:style>
  <w:style w:type="numbering" w:customStyle="1" w:styleId="131112">
    <w:name w:val="無清單131112"/>
    <w:next w:val="a2"/>
    <w:uiPriority w:val="99"/>
    <w:semiHidden/>
    <w:unhideWhenUsed/>
    <w:rsid w:val="000C3802"/>
  </w:style>
  <w:style w:type="numbering" w:customStyle="1" w:styleId="11211120">
    <w:name w:val="無清單1121112"/>
    <w:next w:val="a2"/>
    <w:uiPriority w:val="99"/>
    <w:semiHidden/>
    <w:unhideWhenUsed/>
    <w:rsid w:val="000C3802"/>
  </w:style>
  <w:style w:type="numbering" w:customStyle="1" w:styleId="211112">
    <w:name w:val="无列表211112"/>
    <w:next w:val="a2"/>
    <w:uiPriority w:val="99"/>
    <w:semiHidden/>
    <w:unhideWhenUsed/>
    <w:rsid w:val="000C3802"/>
  </w:style>
  <w:style w:type="numbering" w:customStyle="1" w:styleId="NoList1221112">
    <w:name w:val="No List1221112"/>
    <w:next w:val="a2"/>
    <w:uiPriority w:val="99"/>
    <w:semiHidden/>
    <w:unhideWhenUsed/>
    <w:rsid w:val="000C3802"/>
  </w:style>
  <w:style w:type="numbering" w:customStyle="1" w:styleId="11211121">
    <w:name w:val="リストなし1121112"/>
    <w:next w:val="a2"/>
    <w:uiPriority w:val="99"/>
    <w:semiHidden/>
    <w:unhideWhenUsed/>
    <w:rsid w:val="000C3802"/>
  </w:style>
  <w:style w:type="numbering" w:customStyle="1" w:styleId="11211122">
    <w:name w:val="无列表1121112"/>
    <w:next w:val="a2"/>
    <w:semiHidden/>
    <w:rsid w:val="000C3802"/>
  </w:style>
  <w:style w:type="numbering" w:customStyle="1" w:styleId="NoList2121112">
    <w:name w:val="No List2121112"/>
    <w:next w:val="a2"/>
    <w:semiHidden/>
    <w:rsid w:val="000C3802"/>
  </w:style>
  <w:style w:type="numbering" w:customStyle="1" w:styleId="NoList3121112">
    <w:name w:val="No List3121112"/>
    <w:next w:val="a2"/>
    <w:uiPriority w:val="99"/>
    <w:semiHidden/>
    <w:rsid w:val="000C3802"/>
  </w:style>
  <w:style w:type="numbering" w:customStyle="1" w:styleId="NoList11121112">
    <w:name w:val="No List11121112"/>
    <w:next w:val="a2"/>
    <w:uiPriority w:val="99"/>
    <w:semiHidden/>
    <w:unhideWhenUsed/>
    <w:rsid w:val="000C3802"/>
  </w:style>
  <w:style w:type="numbering" w:customStyle="1" w:styleId="1221112">
    <w:name w:val="無清單1221112"/>
    <w:next w:val="a2"/>
    <w:uiPriority w:val="99"/>
    <w:semiHidden/>
    <w:unhideWhenUsed/>
    <w:rsid w:val="000C3802"/>
  </w:style>
  <w:style w:type="numbering" w:customStyle="1" w:styleId="11121112">
    <w:name w:val="無清單11121112"/>
    <w:next w:val="a2"/>
    <w:uiPriority w:val="99"/>
    <w:semiHidden/>
    <w:unhideWhenUsed/>
    <w:rsid w:val="000C3802"/>
  </w:style>
  <w:style w:type="numbering" w:customStyle="1" w:styleId="NoList51111">
    <w:name w:val="No List51111"/>
    <w:next w:val="a2"/>
    <w:uiPriority w:val="99"/>
    <w:semiHidden/>
    <w:unhideWhenUsed/>
    <w:rsid w:val="000C3802"/>
  </w:style>
  <w:style w:type="numbering" w:customStyle="1" w:styleId="NoList6111">
    <w:name w:val="No List6111"/>
    <w:next w:val="a2"/>
    <w:uiPriority w:val="99"/>
    <w:semiHidden/>
    <w:unhideWhenUsed/>
    <w:rsid w:val="000C3802"/>
  </w:style>
  <w:style w:type="numbering" w:customStyle="1" w:styleId="NoList14111">
    <w:name w:val="No List14111"/>
    <w:next w:val="a2"/>
    <w:uiPriority w:val="99"/>
    <w:semiHidden/>
    <w:unhideWhenUsed/>
    <w:rsid w:val="000C3802"/>
  </w:style>
  <w:style w:type="numbering" w:customStyle="1" w:styleId="131113">
    <w:name w:val="リストなし13111"/>
    <w:next w:val="a2"/>
    <w:uiPriority w:val="99"/>
    <w:semiHidden/>
    <w:unhideWhenUsed/>
    <w:rsid w:val="000C3802"/>
  </w:style>
  <w:style w:type="numbering" w:customStyle="1" w:styleId="NoList23111">
    <w:name w:val="No List23111"/>
    <w:next w:val="a2"/>
    <w:semiHidden/>
    <w:rsid w:val="000C3802"/>
  </w:style>
  <w:style w:type="numbering" w:customStyle="1" w:styleId="NoList33111">
    <w:name w:val="No List33111"/>
    <w:next w:val="a2"/>
    <w:uiPriority w:val="99"/>
    <w:semiHidden/>
    <w:rsid w:val="000C3802"/>
  </w:style>
  <w:style w:type="numbering" w:customStyle="1" w:styleId="NoList11411">
    <w:name w:val="No List11411"/>
    <w:next w:val="a2"/>
    <w:uiPriority w:val="99"/>
    <w:semiHidden/>
    <w:unhideWhenUsed/>
    <w:rsid w:val="000C3802"/>
  </w:style>
  <w:style w:type="numbering" w:customStyle="1" w:styleId="141110">
    <w:name w:val="無清單14111"/>
    <w:next w:val="a2"/>
    <w:uiPriority w:val="99"/>
    <w:semiHidden/>
    <w:unhideWhenUsed/>
    <w:rsid w:val="000C3802"/>
  </w:style>
  <w:style w:type="numbering" w:customStyle="1" w:styleId="1131110">
    <w:name w:val="無清單113111"/>
    <w:next w:val="a2"/>
    <w:uiPriority w:val="99"/>
    <w:semiHidden/>
    <w:unhideWhenUsed/>
    <w:rsid w:val="000C3802"/>
  </w:style>
  <w:style w:type="numbering" w:customStyle="1" w:styleId="NoList4211">
    <w:name w:val="No List4211"/>
    <w:next w:val="a2"/>
    <w:uiPriority w:val="99"/>
    <w:semiHidden/>
    <w:unhideWhenUsed/>
    <w:rsid w:val="000C3802"/>
  </w:style>
  <w:style w:type="numbering" w:customStyle="1" w:styleId="NoList123111">
    <w:name w:val="No List123111"/>
    <w:next w:val="a2"/>
    <w:uiPriority w:val="99"/>
    <w:semiHidden/>
    <w:unhideWhenUsed/>
    <w:rsid w:val="000C3802"/>
  </w:style>
  <w:style w:type="numbering" w:customStyle="1" w:styleId="1131111">
    <w:name w:val="リストなし113111"/>
    <w:next w:val="a2"/>
    <w:uiPriority w:val="99"/>
    <w:semiHidden/>
    <w:unhideWhenUsed/>
    <w:rsid w:val="000C3802"/>
  </w:style>
  <w:style w:type="numbering" w:customStyle="1" w:styleId="1131112">
    <w:name w:val="无列表113111"/>
    <w:next w:val="a2"/>
    <w:semiHidden/>
    <w:rsid w:val="000C3802"/>
  </w:style>
  <w:style w:type="numbering" w:customStyle="1" w:styleId="NoList213111">
    <w:name w:val="No List213111"/>
    <w:next w:val="a2"/>
    <w:semiHidden/>
    <w:rsid w:val="000C3802"/>
  </w:style>
  <w:style w:type="numbering" w:customStyle="1" w:styleId="NoList313111">
    <w:name w:val="No List313111"/>
    <w:next w:val="a2"/>
    <w:uiPriority w:val="99"/>
    <w:semiHidden/>
    <w:rsid w:val="000C3802"/>
  </w:style>
  <w:style w:type="numbering" w:customStyle="1" w:styleId="NoList1113111">
    <w:name w:val="No List1113111"/>
    <w:next w:val="a2"/>
    <w:uiPriority w:val="99"/>
    <w:semiHidden/>
    <w:unhideWhenUsed/>
    <w:rsid w:val="000C3802"/>
  </w:style>
  <w:style w:type="numbering" w:customStyle="1" w:styleId="123111">
    <w:name w:val="無清單123111"/>
    <w:next w:val="a2"/>
    <w:uiPriority w:val="99"/>
    <w:semiHidden/>
    <w:unhideWhenUsed/>
    <w:rsid w:val="000C3802"/>
  </w:style>
  <w:style w:type="numbering" w:customStyle="1" w:styleId="1113111">
    <w:name w:val="無清單1113111"/>
    <w:next w:val="a2"/>
    <w:uiPriority w:val="99"/>
    <w:semiHidden/>
    <w:unhideWhenUsed/>
    <w:rsid w:val="000C3802"/>
  </w:style>
  <w:style w:type="numbering" w:customStyle="1" w:styleId="NoList1212111">
    <w:name w:val="No List1212111"/>
    <w:next w:val="a2"/>
    <w:uiPriority w:val="99"/>
    <w:semiHidden/>
    <w:unhideWhenUsed/>
    <w:rsid w:val="000C3802"/>
  </w:style>
  <w:style w:type="numbering" w:customStyle="1" w:styleId="11121110">
    <w:name w:val="リストなし1112111"/>
    <w:next w:val="a2"/>
    <w:uiPriority w:val="99"/>
    <w:semiHidden/>
    <w:unhideWhenUsed/>
    <w:rsid w:val="000C3802"/>
  </w:style>
  <w:style w:type="numbering" w:customStyle="1" w:styleId="11121113">
    <w:name w:val="无列表1112111"/>
    <w:next w:val="a2"/>
    <w:semiHidden/>
    <w:rsid w:val="000C3802"/>
  </w:style>
  <w:style w:type="numbering" w:customStyle="1" w:styleId="NoList2112111">
    <w:name w:val="No List2112111"/>
    <w:next w:val="a2"/>
    <w:semiHidden/>
    <w:rsid w:val="000C3802"/>
  </w:style>
  <w:style w:type="numbering" w:customStyle="1" w:styleId="NoList3112111">
    <w:name w:val="No List3112111"/>
    <w:next w:val="a2"/>
    <w:uiPriority w:val="99"/>
    <w:semiHidden/>
    <w:rsid w:val="000C3802"/>
  </w:style>
  <w:style w:type="numbering" w:customStyle="1" w:styleId="NoList11112111">
    <w:name w:val="No List11112111"/>
    <w:next w:val="a2"/>
    <w:uiPriority w:val="99"/>
    <w:semiHidden/>
    <w:unhideWhenUsed/>
    <w:rsid w:val="000C3802"/>
  </w:style>
  <w:style w:type="numbering" w:customStyle="1" w:styleId="1212111">
    <w:name w:val="無清單1212111"/>
    <w:next w:val="a2"/>
    <w:uiPriority w:val="99"/>
    <w:semiHidden/>
    <w:unhideWhenUsed/>
    <w:rsid w:val="000C3802"/>
  </w:style>
  <w:style w:type="numbering" w:customStyle="1" w:styleId="11112111">
    <w:name w:val="無清單11112111"/>
    <w:next w:val="a2"/>
    <w:uiPriority w:val="99"/>
    <w:semiHidden/>
    <w:unhideWhenUsed/>
    <w:rsid w:val="000C3802"/>
  </w:style>
  <w:style w:type="numbering" w:customStyle="1" w:styleId="NoList5211">
    <w:name w:val="No List5211"/>
    <w:next w:val="a2"/>
    <w:uiPriority w:val="99"/>
    <w:semiHidden/>
    <w:unhideWhenUsed/>
    <w:rsid w:val="000C3802"/>
  </w:style>
  <w:style w:type="numbering" w:customStyle="1" w:styleId="NoList13211">
    <w:name w:val="No List13211"/>
    <w:next w:val="a2"/>
    <w:uiPriority w:val="99"/>
    <w:semiHidden/>
    <w:unhideWhenUsed/>
    <w:rsid w:val="000C3802"/>
  </w:style>
  <w:style w:type="numbering" w:customStyle="1" w:styleId="122115">
    <w:name w:val="リストなし12211"/>
    <w:next w:val="a2"/>
    <w:uiPriority w:val="99"/>
    <w:semiHidden/>
    <w:unhideWhenUsed/>
    <w:rsid w:val="000C3802"/>
  </w:style>
  <w:style w:type="numbering" w:customStyle="1" w:styleId="122123">
    <w:name w:val="无列表12212"/>
    <w:next w:val="a2"/>
    <w:semiHidden/>
    <w:rsid w:val="000C3802"/>
  </w:style>
  <w:style w:type="numbering" w:customStyle="1" w:styleId="NoList22211">
    <w:name w:val="No List22211"/>
    <w:next w:val="a2"/>
    <w:semiHidden/>
    <w:rsid w:val="000C3802"/>
  </w:style>
  <w:style w:type="numbering" w:customStyle="1" w:styleId="NoList32211">
    <w:name w:val="No List32211"/>
    <w:next w:val="a2"/>
    <w:uiPriority w:val="99"/>
    <w:semiHidden/>
    <w:rsid w:val="000C3802"/>
  </w:style>
  <w:style w:type="numbering" w:customStyle="1" w:styleId="NoList112211">
    <w:name w:val="No List112211"/>
    <w:next w:val="a2"/>
    <w:uiPriority w:val="99"/>
    <w:semiHidden/>
    <w:unhideWhenUsed/>
    <w:rsid w:val="000C3802"/>
  </w:style>
  <w:style w:type="numbering" w:customStyle="1" w:styleId="132110">
    <w:name w:val="無清單13211"/>
    <w:next w:val="a2"/>
    <w:uiPriority w:val="99"/>
    <w:semiHidden/>
    <w:unhideWhenUsed/>
    <w:rsid w:val="000C3802"/>
  </w:style>
  <w:style w:type="numbering" w:customStyle="1" w:styleId="1122110">
    <w:name w:val="無清單112211"/>
    <w:next w:val="a2"/>
    <w:uiPriority w:val="99"/>
    <w:semiHidden/>
    <w:unhideWhenUsed/>
    <w:rsid w:val="000C3802"/>
  </w:style>
  <w:style w:type="numbering" w:customStyle="1" w:styleId="212111">
    <w:name w:val="无列表212111"/>
    <w:next w:val="a2"/>
    <w:uiPriority w:val="99"/>
    <w:semiHidden/>
    <w:unhideWhenUsed/>
    <w:rsid w:val="000C3802"/>
  </w:style>
  <w:style w:type="numbering" w:customStyle="1" w:styleId="NoList1112211">
    <w:name w:val="No List1112211"/>
    <w:next w:val="a2"/>
    <w:uiPriority w:val="99"/>
    <w:semiHidden/>
    <w:unhideWhenUsed/>
    <w:rsid w:val="000C3802"/>
  </w:style>
  <w:style w:type="numbering" w:customStyle="1" w:styleId="NoList711">
    <w:name w:val="No List711"/>
    <w:next w:val="a2"/>
    <w:uiPriority w:val="99"/>
    <w:semiHidden/>
    <w:unhideWhenUsed/>
    <w:rsid w:val="000C3802"/>
  </w:style>
  <w:style w:type="numbering" w:customStyle="1" w:styleId="NoList1511">
    <w:name w:val="No List1511"/>
    <w:next w:val="a2"/>
    <w:uiPriority w:val="99"/>
    <w:semiHidden/>
    <w:unhideWhenUsed/>
    <w:rsid w:val="000C3802"/>
  </w:style>
  <w:style w:type="numbering" w:customStyle="1" w:styleId="14112">
    <w:name w:val="リストなし1411"/>
    <w:next w:val="a2"/>
    <w:uiPriority w:val="99"/>
    <w:semiHidden/>
    <w:unhideWhenUsed/>
    <w:rsid w:val="000C3802"/>
  </w:style>
  <w:style w:type="numbering" w:customStyle="1" w:styleId="14113">
    <w:name w:val="无列表1411"/>
    <w:next w:val="a2"/>
    <w:semiHidden/>
    <w:rsid w:val="000C3802"/>
  </w:style>
  <w:style w:type="numbering" w:customStyle="1" w:styleId="NoList2411">
    <w:name w:val="No List2411"/>
    <w:next w:val="a2"/>
    <w:semiHidden/>
    <w:rsid w:val="000C3802"/>
  </w:style>
  <w:style w:type="numbering" w:customStyle="1" w:styleId="NoList3411">
    <w:name w:val="No List3411"/>
    <w:next w:val="a2"/>
    <w:uiPriority w:val="99"/>
    <w:semiHidden/>
    <w:rsid w:val="000C3802"/>
  </w:style>
  <w:style w:type="numbering" w:customStyle="1" w:styleId="NoList11511">
    <w:name w:val="No List11511"/>
    <w:next w:val="a2"/>
    <w:uiPriority w:val="99"/>
    <w:semiHidden/>
    <w:unhideWhenUsed/>
    <w:rsid w:val="000C3802"/>
  </w:style>
  <w:style w:type="numbering" w:customStyle="1" w:styleId="15110">
    <w:name w:val="無清單1511"/>
    <w:next w:val="a2"/>
    <w:uiPriority w:val="99"/>
    <w:semiHidden/>
    <w:unhideWhenUsed/>
    <w:rsid w:val="000C3802"/>
  </w:style>
  <w:style w:type="numbering" w:customStyle="1" w:styleId="114110">
    <w:name w:val="無清單11411"/>
    <w:next w:val="a2"/>
    <w:uiPriority w:val="99"/>
    <w:semiHidden/>
    <w:unhideWhenUsed/>
    <w:rsid w:val="000C3802"/>
  </w:style>
  <w:style w:type="numbering" w:customStyle="1" w:styleId="NoList4311">
    <w:name w:val="No List4311"/>
    <w:next w:val="a2"/>
    <w:uiPriority w:val="99"/>
    <w:semiHidden/>
    <w:unhideWhenUsed/>
    <w:rsid w:val="000C3802"/>
  </w:style>
  <w:style w:type="numbering" w:customStyle="1" w:styleId="NoList12411">
    <w:name w:val="No List12411"/>
    <w:next w:val="a2"/>
    <w:uiPriority w:val="99"/>
    <w:semiHidden/>
    <w:unhideWhenUsed/>
    <w:rsid w:val="000C3802"/>
  </w:style>
  <w:style w:type="numbering" w:customStyle="1" w:styleId="114111">
    <w:name w:val="リストなし11411"/>
    <w:next w:val="a2"/>
    <w:uiPriority w:val="99"/>
    <w:semiHidden/>
    <w:unhideWhenUsed/>
    <w:rsid w:val="000C3802"/>
  </w:style>
  <w:style w:type="numbering" w:customStyle="1" w:styleId="114112">
    <w:name w:val="无列表11411"/>
    <w:next w:val="a2"/>
    <w:semiHidden/>
    <w:rsid w:val="000C3802"/>
  </w:style>
  <w:style w:type="numbering" w:customStyle="1" w:styleId="NoList21411">
    <w:name w:val="No List21411"/>
    <w:next w:val="a2"/>
    <w:semiHidden/>
    <w:rsid w:val="000C3802"/>
  </w:style>
  <w:style w:type="numbering" w:customStyle="1" w:styleId="NoList31411">
    <w:name w:val="No List31411"/>
    <w:next w:val="a2"/>
    <w:uiPriority w:val="99"/>
    <w:semiHidden/>
    <w:rsid w:val="000C3802"/>
  </w:style>
  <w:style w:type="numbering" w:customStyle="1" w:styleId="NoList111411">
    <w:name w:val="No List111411"/>
    <w:next w:val="a2"/>
    <w:uiPriority w:val="99"/>
    <w:semiHidden/>
    <w:unhideWhenUsed/>
    <w:rsid w:val="000C3802"/>
  </w:style>
  <w:style w:type="numbering" w:customStyle="1" w:styleId="124110">
    <w:name w:val="無清單12411"/>
    <w:next w:val="a2"/>
    <w:uiPriority w:val="99"/>
    <w:semiHidden/>
    <w:unhideWhenUsed/>
    <w:rsid w:val="000C3802"/>
  </w:style>
  <w:style w:type="numbering" w:customStyle="1" w:styleId="1114110">
    <w:name w:val="無清單111411"/>
    <w:next w:val="a2"/>
    <w:uiPriority w:val="99"/>
    <w:semiHidden/>
    <w:unhideWhenUsed/>
    <w:rsid w:val="000C3802"/>
  </w:style>
  <w:style w:type="numbering" w:customStyle="1" w:styleId="2311">
    <w:name w:val="无列表2311"/>
    <w:next w:val="a2"/>
    <w:uiPriority w:val="99"/>
    <w:semiHidden/>
    <w:unhideWhenUsed/>
    <w:rsid w:val="000C3802"/>
  </w:style>
  <w:style w:type="numbering" w:customStyle="1" w:styleId="NoList121311">
    <w:name w:val="No List121311"/>
    <w:next w:val="a2"/>
    <w:uiPriority w:val="99"/>
    <w:semiHidden/>
    <w:unhideWhenUsed/>
    <w:rsid w:val="000C3802"/>
  </w:style>
  <w:style w:type="numbering" w:customStyle="1" w:styleId="1113110">
    <w:name w:val="リストなし111311"/>
    <w:next w:val="a2"/>
    <w:uiPriority w:val="99"/>
    <w:semiHidden/>
    <w:unhideWhenUsed/>
    <w:rsid w:val="000C3802"/>
  </w:style>
  <w:style w:type="numbering" w:customStyle="1" w:styleId="1113112">
    <w:name w:val="无列表111311"/>
    <w:next w:val="a2"/>
    <w:semiHidden/>
    <w:rsid w:val="000C3802"/>
  </w:style>
  <w:style w:type="numbering" w:customStyle="1" w:styleId="NoList211311">
    <w:name w:val="No List211311"/>
    <w:next w:val="a2"/>
    <w:semiHidden/>
    <w:rsid w:val="000C3802"/>
  </w:style>
  <w:style w:type="numbering" w:customStyle="1" w:styleId="NoList311311">
    <w:name w:val="No List311311"/>
    <w:next w:val="a2"/>
    <w:uiPriority w:val="99"/>
    <w:semiHidden/>
    <w:rsid w:val="000C3802"/>
  </w:style>
  <w:style w:type="numbering" w:customStyle="1" w:styleId="NoList1111311">
    <w:name w:val="No List1111311"/>
    <w:next w:val="a2"/>
    <w:uiPriority w:val="99"/>
    <w:semiHidden/>
    <w:unhideWhenUsed/>
    <w:rsid w:val="000C3802"/>
  </w:style>
  <w:style w:type="numbering" w:customStyle="1" w:styleId="121311">
    <w:name w:val="無清單121311"/>
    <w:next w:val="a2"/>
    <w:uiPriority w:val="99"/>
    <w:semiHidden/>
    <w:unhideWhenUsed/>
    <w:rsid w:val="000C3802"/>
  </w:style>
  <w:style w:type="numbering" w:customStyle="1" w:styleId="1111311">
    <w:name w:val="無清單1111311"/>
    <w:next w:val="a2"/>
    <w:uiPriority w:val="99"/>
    <w:semiHidden/>
    <w:unhideWhenUsed/>
    <w:rsid w:val="000C3802"/>
  </w:style>
  <w:style w:type="numbering" w:customStyle="1" w:styleId="NoList5311">
    <w:name w:val="No List5311"/>
    <w:next w:val="a2"/>
    <w:uiPriority w:val="99"/>
    <w:semiHidden/>
    <w:unhideWhenUsed/>
    <w:rsid w:val="000C3802"/>
  </w:style>
  <w:style w:type="numbering" w:customStyle="1" w:styleId="NoList13311">
    <w:name w:val="No List13311"/>
    <w:next w:val="a2"/>
    <w:uiPriority w:val="99"/>
    <w:semiHidden/>
    <w:unhideWhenUsed/>
    <w:rsid w:val="000C3802"/>
  </w:style>
  <w:style w:type="numbering" w:customStyle="1" w:styleId="123110">
    <w:name w:val="リストなし12311"/>
    <w:next w:val="a2"/>
    <w:uiPriority w:val="99"/>
    <w:semiHidden/>
    <w:unhideWhenUsed/>
    <w:rsid w:val="000C3802"/>
  </w:style>
  <w:style w:type="numbering" w:customStyle="1" w:styleId="123112">
    <w:name w:val="无列表12311"/>
    <w:next w:val="a2"/>
    <w:semiHidden/>
    <w:rsid w:val="000C3802"/>
  </w:style>
  <w:style w:type="numbering" w:customStyle="1" w:styleId="NoList22311">
    <w:name w:val="No List22311"/>
    <w:next w:val="a2"/>
    <w:semiHidden/>
    <w:rsid w:val="000C3802"/>
  </w:style>
  <w:style w:type="numbering" w:customStyle="1" w:styleId="NoList32311">
    <w:name w:val="No List32311"/>
    <w:next w:val="a2"/>
    <w:uiPriority w:val="99"/>
    <w:semiHidden/>
    <w:rsid w:val="000C3802"/>
  </w:style>
  <w:style w:type="numbering" w:customStyle="1" w:styleId="NoList112311">
    <w:name w:val="No List112311"/>
    <w:next w:val="a2"/>
    <w:uiPriority w:val="99"/>
    <w:semiHidden/>
    <w:unhideWhenUsed/>
    <w:rsid w:val="000C3802"/>
  </w:style>
  <w:style w:type="numbering" w:customStyle="1" w:styleId="13311">
    <w:name w:val="無清單13311"/>
    <w:next w:val="a2"/>
    <w:uiPriority w:val="99"/>
    <w:semiHidden/>
    <w:unhideWhenUsed/>
    <w:rsid w:val="000C3802"/>
  </w:style>
  <w:style w:type="numbering" w:customStyle="1" w:styleId="1123110">
    <w:name w:val="無清單112311"/>
    <w:next w:val="a2"/>
    <w:uiPriority w:val="99"/>
    <w:semiHidden/>
    <w:unhideWhenUsed/>
    <w:rsid w:val="000C3802"/>
  </w:style>
  <w:style w:type="numbering" w:customStyle="1" w:styleId="21311">
    <w:name w:val="无列表21311"/>
    <w:next w:val="a2"/>
    <w:uiPriority w:val="99"/>
    <w:semiHidden/>
    <w:unhideWhenUsed/>
    <w:rsid w:val="000C3802"/>
  </w:style>
  <w:style w:type="numbering" w:customStyle="1" w:styleId="NoList122211">
    <w:name w:val="No List122211"/>
    <w:next w:val="a2"/>
    <w:uiPriority w:val="99"/>
    <w:semiHidden/>
    <w:unhideWhenUsed/>
    <w:rsid w:val="000C3802"/>
  </w:style>
  <w:style w:type="numbering" w:customStyle="1" w:styleId="1122111">
    <w:name w:val="リストなし112211"/>
    <w:next w:val="a2"/>
    <w:uiPriority w:val="99"/>
    <w:semiHidden/>
    <w:unhideWhenUsed/>
    <w:rsid w:val="000C3802"/>
  </w:style>
  <w:style w:type="numbering" w:customStyle="1" w:styleId="1122112">
    <w:name w:val="无列表112211"/>
    <w:next w:val="a2"/>
    <w:semiHidden/>
    <w:rsid w:val="000C3802"/>
  </w:style>
  <w:style w:type="numbering" w:customStyle="1" w:styleId="NoList212211">
    <w:name w:val="No List212211"/>
    <w:next w:val="a2"/>
    <w:semiHidden/>
    <w:rsid w:val="000C3802"/>
  </w:style>
  <w:style w:type="numbering" w:customStyle="1" w:styleId="NoList312211">
    <w:name w:val="No List312211"/>
    <w:next w:val="a2"/>
    <w:uiPriority w:val="99"/>
    <w:semiHidden/>
    <w:rsid w:val="000C3802"/>
  </w:style>
  <w:style w:type="numbering" w:customStyle="1" w:styleId="NoList1112311">
    <w:name w:val="No List1112311"/>
    <w:next w:val="a2"/>
    <w:uiPriority w:val="99"/>
    <w:semiHidden/>
    <w:unhideWhenUsed/>
    <w:rsid w:val="000C3802"/>
  </w:style>
  <w:style w:type="numbering" w:customStyle="1" w:styleId="122211">
    <w:name w:val="無清單122211"/>
    <w:next w:val="a2"/>
    <w:uiPriority w:val="99"/>
    <w:semiHidden/>
    <w:unhideWhenUsed/>
    <w:rsid w:val="000C3802"/>
  </w:style>
  <w:style w:type="numbering" w:customStyle="1" w:styleId="1112211">
    <w:name w:val="無清單1112211"/>
    <w:next w:val="a2"/>
    <w:uiPriority w:val="99"/>
    <w:semiHidden/>
    <w:unhideWhenUsed/>
    <w:rsid w:val="000C3802"/>
  </w:style>
  <w:style w:type="numbering" w:customStyle="1" w:styleId="418">
    <w:name w:val="无列表41"/>
    <w:next w:val="a2"/>
    <w:uiPriority w:val="99"/>
    <w:semiHidden/>
    <w:unhideWhenUsed/>
    <w:rsid w:val="000C3802"/>
  </w:style>
  <w:style w:type="numbering" w:customStyle="1" w:styleId="3210">
    <w:name w:val="无列表321"/>
    <w:next w:val="a2"/>
    <w:uiPriority w:val="99"/>
    <w:semiHidden/>
    <w:unhideWhenUsed/>
    <w:rsid w:val="000C3802"/>
  </w:style>
  <w:style w:type="numbering" w:customStyle="1" w:styleId="131211">
    <w:name w:val="无列表13121"/>
    <w:next w:val="a2"/>
    <w:semiHidden/>
    <w:rsid w:val="000C3802"/>
  </w:style>
  <w:style w:type="numbering" w:customStyle="1" w:styleId="NoList41121">
    <w:name w:val="No List41121"/>
    <w:next w:val="a2"/>
    <w:uiPriority w:val="99"/>
    <w:semiHidden/>
    <w:unhideWhenUsed/>
    <w:rsid w:val="000C3802"/>
  </w:style>
  <w:style w:type="numbering" w:customStyle="1" w:styleId="22121">
    <w:name w:val="无列表22121"/>
    <w:next w:val="a2"/>
    <w:uiPriority w:val="99"/>
    <w:semiHidden/>
    <w:unhideWhenUsed/>
    <w:rsid w:val="000C3802"/>
  </w:style>
  <w:style w:type="numbering" w:customStyle="1" w:styleId="NoList1211121">
    <w:name w:val="No List1211121"/>
    <w:next w:val="a2"/>
    <w:uiPriority w:val="99"/>
    <w:semiHidden/>
    <w:unhideWhenUsed/>
    <w:rsid w:val="000C3802"/>
  </w:style>
  <w:style w:type="numbering" w:customStyle="1" w:styleId="11111211">
    <w:name w:val="リストなし1111121"/>
    <w:next w:val="a2"/>
    <w:uiPriority w:val="99"/>
    <w:semiHidden/>
    <w:unhideWhenUsed/>
    <w:rsid w:val="000C3802"/>
  </w:style>
  <w:style w:type="numbering" w:customStyle="1" w:styleId="11111212">
    <w:name w:val="无列表1111121"/>
    <w:next w:val="a2"/>
    <w:semiHidden/>
    <w:rsid w:val="000C3802"/>
  </w:style>
  <w:style w:type="numbering" w:customStyle="1" w:styleId="NoList2111121">
    <w:name w:val="No List2111121"/>
    <w:next w:val="a2"/>
    <w:semiHidden/>
    <w:rsid w:val="000C3802"/>
  </w:style>
  <w:style w:type="numbering" w:customStyle="1" w:styleId="NoList3111121">
    <w:name w:val="No List3111121"/>
    <w:next w:val="a2"/>
    <w:uiPriority w:val="99"/>
    <w:semiHidden/>
    <w:rsid w:val="000C3802"/>
  </w:style>
  <w:style w:type="numbering" w:customStyle="1" w:styleId="NoList11111121">
    <w:name w:val="No List11111121"/>
    <w:next w:val="a2"/>
    <w:uiPriority w:val="99"/>
    <w:semiHidden/>
    <w:unhideWhenUsed/>
    <w:rsid w:val="000C3802"/>
  </w:style>
  <w:style w:type="numbering" w:customStyle="1" w:styleId="12111210">
    <w:name w:val="無清單1211121"/>
    <w:next w:val="a2"/>
    <w:uiPriority w:val="99"/>
    <w:semiHidden/>
    <w:unhideWhenUsed/>
    <w:rsid w:val="000C3802"/>
  </w:style>
  <w:style w:type="numbering" w:customStyle="1" w:styleId="111111210">
    <w:name w:val="無清單11111121"/>
    <w:next w:val="a2"/>
    <w:uiPriority w:val="99"/>
    <w:semiHidden/>
    <w:unhideWhenUsed/>
    <w:rsid w:val="000C3802"/>
  </w:style>
  <w:style w:type="numbering" w:customStyle="1" w:styleId="NoList131121">
    <w:name w:val="No List131121"/>
    <w:next w:val="a2"/>
    <w:uiPriority w:val="99"/>
    <w:semiHidden/>
    <w:unhideWhenUsed/>
    <w:rsid w:val="000C3802"/>
  </w:style>
  <w:style w:type="numbering" w:customStyle="1" w:styleId="1211211">
    <w:name w:val="リストなし121121"/>
    <w:next w:val="a2"/>
    <w:uiPriority w:val="99"/>
    <w:semiHidden/>
    <w:unhideWhenUsed/>
    <w:rsid w:val="000C3802"/>
  </w:style>
  <w:style w:type="numbering" w:customStyle="1" w:styleId="1211212">
    <w:name w:val="无列表121121"/>
    <w:next w:val="a2"/>
    <w:semiHidden/>
    <w:rsid w:val="000C3802"/>
  </w:style>
  <w:style w:type="numbering" w:customStyle="1" w:styleId="NoList221121">
    <w:name w:val="No List221121"/>
    <w:next w:val="a2"/>
    <w:semiHidden/>
    <w:rsid w:val="000C3802"/>
  </w:style>
  <w:style w:type="numbering" w:customStyle="1" w:styleId="NoList321121">
    <w:name w:val="No List321121"/>
    <w:next w:val="a2"/>
    <w:uiPriority w:val="99"/>
    <w:semiHidden/>
    <w:rsid w:val="000C3802"/>
  </w:style>
  <w:style w:type="numbering" w:customStyle="1" w:styleId="NoList1121121">
    <w:name w:val="No List1121121"/>
    <w:next w:val="a2"/>
    <w:uiPriority w:val="99"/>
    <w:semiHidden/>
    <w:unhideWhenUsed/>
    <w:rsid w:val="000C3802"/>
  </w:style>
  <w:style w:type="numbering" w:customStyle="1" w:styleId="1311210">
    <w:name w:val="無清單131121"/>
    <w:next w:val="a2"/>
    <w:uiPriority w:val="99"/>
    <w:semiHidden/>
    <w:unhideWhenUsed/>
    <w:rsid w:val="000C3802"/>
  </w:style>
  <w:style w:type="numbering" w:customStyle="1" w:styleId="11211210">
    <w:name w:val="無清單1121121"/>
    <w:next w:val="a2"/>
    <w:uiPriority w:val="99"/>
    <w:semiHidden/>
    <w:unhideWhenUsed/>
    <w:rsid w:val="000C3802"/>
  </w:style>
  <w:style w:type="numbering" w:customStyle="1" w:styleId="211121">
    <w:name w:val="无列表211121"/>
    <w:next w:val="a2"/>
    <w:uiPriority w:val="99"/>
    <w:semiHidden/>
    <w:unhideWhenUsed/>
    <w:rsid w:val="000C3802"/>
  </w:style>
  <w:style w:type="numbering" w:customStyle="1" w:styleId="NoList1221121">
    <w:name w:val="No List1221121"/>
    <w:next w:val="a2"/>
    <w:uiPriority w:val="99"/>
    <w:semiHidden/>
    <w:unhideWhenUsed/>
    <w:rsid w:val="000C3802"/>
  </w:style>
  <w:style w:type="numbering" w:customStyle="1" w:styleId="11211211">
    <w:name w:val="リストなし1121121"/>
    <w:next w:val="a2"/>
    <w:uiPriority w:val="99"/>
    <w:semiHidden/>
    <w:unhideWhenUsed/>
    <w:rsid w:val="000C3802"/>
  </w:style>
  <w:style w:type="numbering" w:customStyle="1" w:styleId="11211212">
    <w:name w:val="无列表1121121"/>
    <w:next w:val="a2"/>
    <w:semiHidden/>
    <w:rsid w:val="000C3802"/>
  </w:style>
  <w:style w:type="numbering" w:customStyle="1" w:styleId="NoList2121121">
    <w:name w:val="No List2121121"/>
    <w:next w:val="a2"/>
    <w:semiHidden/>
    <w:rsid w:val="000C3802"/>
  </w:style>
  <w:style w:type="numbering" w:customStyle="1" w:styleId="NoList3121121">
    <w:name w:val="No List3121121"/>
    <w:next w:val="a2"/>
    <w:uiPriority w:val="99"/>
    <w:semiHidden/>
    <w:rsid w:val="000C3802"/>
  </w:style>
  <w:style w:type="numbering" w:customStyle="1" w:styleId="NoList11121121">
    <w:name w:val="No List11121121"/>
    <w:next w:val="a2"/>
    <w:uiPriority w:val="99"/>
    <w:semiHidden/>
    <w:unhideWhenUsed/>
    <w:rsid w:val="000C3802"/>
  </w:style>
  <w:style w:type="numbering" w:customStyle="1" w:styleId="1221121">
    <w:name w:val="無清單1221121"/>
    <w:next w:val="a2"/>
    <w:uiPriority w:val="99"/>
    <w:semiHidden/>
    <w:unhideWhenUsed/>
    <w:rsid w:val="000C3802"/>
  </w:style>
  <w:style w:type="numbering" w:customStyle="1" w:styleId="11121121">
    <w:name w:val="無清單11121121"/>
    <w:next w:val="a2"/>
    <w:uiPriority w:val="99"/>
    <w:semiHidden/>
    <w:unhideWhenUsed/>
    <w:rsid w:val="000C3802"/>
  </w:style>
  <w:style w:type="numbering" w:customStyle="1" w:styleId="122212">
    <w:name w:val="无列表12221"/>
    <w:next w:val="a2"/>
    <w:semiHidden/>
    <w:rsid w:val="000C3802"/>
  </w:style>
  <w:style w:type="paragraph" w:customStyle="1" w:styleId="4b">
    <w:name w:val="修订4"/>
    <w:hidden/>
    <w:semiHidden/>
    <w:rsid w:val="000C3802"/>
    <w:rPr>
      <w:rFonts w:ascii="Times New Roman" w:eastAsia="Batang" w:hAnsi="Times New Roman"/>
      <w:lang w:val="en-GB" w:eastAsia="en-US"/>
    </w:rPr>
  </w:style>
  <w:style w:type="numbering" w:customStyle="1" w:styleId="55">
    <w:name w:val="无列表5"/>
    <w:next w:val="a2"/>
    <w:uiPriority w:val="99"/>
    <w:semiHidden/>
    <w:unhideWhenUsed/>
    <w:rsid w:val="000C3802"/>
  </w:style>
  <w:style w:type="table" w:customStyle="1" w:styleId="61">
    <w:name w:val="网格型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3">
    <w:name w:val="No List1211113"/>
    <w:next w:val="a2"/>
    <w:uiPriority w:val="99"/>
    <w:semiHidden/>
    <w:unhideWhenUsed/>
    <w:rsid w:val="000C3802"/>
  </w:style>
  <w:style w:type="numbering" w:customStyle="1" w:styleId="11111130">
    <w:name w:val="リストなし1111113"/>
    <w:next w:val="a2"/>
    <w:uiPriority w:val="99"/>
    <w:semiHidden/>
    <w:unhideWhenUsed/>
    <w:rsid w:val="000C3802"/>
  </w:style>
  <w:style w:type="numbering" w:customStyle="1" w:styleId="11111131">
    <w:name w:val="无列表1111113"/>
    <w:next w:val="a2"/>
    <w:semiHidden/>
    <w:rsid w:val="000C3802"/>
  </w:style>
  <w:style w:type="numbering" w:customStyle="1" w:styleId="NoList2111113">
    <w:name w:val="No List2111113"/>
    <w:next w:val="a2"/>
    <w:semiHidden/>
    <w:rsid w:val="000C3802"/>
  </w:style>
  <w:style w:type="numbering" w:customStyle="1" w:styleId="NoList3111113">
    <w:name w:val="No List3111113"/>
    <w:next w:val="a2"/>
    <w:uiPriority w:val="99"/>
    <w:semiHidden/>
    <w:rsid w:val="000C3802"/>
  </w:style>
  <w:style w:type="numbering" w:customStyle="1" w:styleId="NoList11111113">
    <w:name w:val="No List11111113"/>
    <w:next w:val="a2"/>
    <w:uiPriority w:val="99"/>
    <w:semiHidden/>
    <w:unhideWhenUsed/>
    <w:rsid w:val="000C3802"/>
  </w:style>
  <w:style w:type="numbering" w:customStyle="1" w:styleId="1211113">
    <w:name w:val="無清單1211113"/>
    <w:next w:val="a2"/>
    <w:uiPriority w:val="99"/>
    <w:semiHidden/>
    <w:unhideWhenUsed/>
    <w:rsid w:val="000C3802"/>
  </w:style>
  <w:style w:type="numbering" w:customStyle="1" w:styleId="11111113">
    <w:name w:val="無清單11111113"/>
    <w:next w:val="a2"/>
    <w:uiPriority w:val="99"/>
    <w:semiHidden/>
    <w:unhideWhenUsed/>
    <w:rsid w:val="000C3802"/>
  </w:style>
  <w:style w:type="numbering" w:customStyle="1" w:styleId="1211131">
    <w:name w:val="无列表121113"/>
    <w:next w:val="a2"/>
    <w:semiHidden/>
    <w:rsid w:val="000C3802"/>
  </w:style>
  <w:style w:type="numbering" w:customStyle="1" w:styleId="211113">
    <w:name w:val="无列表211113"/>
    <w:next w:val="a2"/>
    <w:uiPriority w:val="99"/>
    <w:semiHidden/>
    <w:unhideWhenUsed/>
    <w:rsid w:val="000C3802"/>
  </w:style>
  <w:style w:type="character" w:customStyle="1" w:styleId="2c">
    <w:name w:val="副標題 字元2"/>
    <w:basedOn w:val="a0"/>
    <w:rsid w:val="000C3802"/>
    <w:rPr>
      <w:rFonts w:asciiTheme="minorHAnsi" w:eastAsiaTheme="minorEastAsia" w:hAnsiTheme="minorHAnsi" w:cstheme="minorBidi"/>
      <w:color w:val="5A5A5A" w:themeColor="text1" w:themeTint="A5"/>
      <w:spacing w:val="15"/>
      <w:sz w:val="22"/>
      <w:szCs w:val="22"/>
      <w:lang w:val="en-GB" w:eastAsia="en-US"/>
    </w:rPr>
  </w:style>
  <w:style w:type="paragraph" w:styleId="aff4">
    <w:name w:val="Intense Quote"/>
    <w:basedOn w:val="a"/>
    <w:next w:val="a"/>
    <w:link w:val="Charf2"/>
    <w:uiPriority w:val="30"/>
    <w:qFormat/>
    <w:rsid w:val="000C3802"/>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5B9BD5"/>
      <w:lang w:val="fr-FR"/>
    </w:rPr>
  </w:style>
  <w:style w:type="character" w:customStyle="1" w:styleId="Char40">
    <w:name w:val="明显引用 Char4"/>
    <w:basedOn w:val="a0"/>
    <w:uiPriority w:val="30"/>
    <w:rsid w:val="000C3802"/>
    <w:rPr>
      <w:rFonts w:ascii="Times New Roman" w:hAnsi="Times New Roman"/>
      <w:b/>
      <w:bCs/>
      <w:i/>
      <w:iCs/>
      <w:color w:val="4F81BD" w:themeColor="accent1"/>
      <w:lang w:val="en-GB" w:eastAsia="en-US"/>
    </w:rPr>
  </w:style>
  <w:style w:type="character" w:customStyle="1" w:styleId="IntenseQuoteChar2">
    <w:name w:val="Intense Quote Char2"/>
    <w:basedOn w:val="a0"/>
    <w:uiPriority w:val="30"/>
    <w:rsid w:val="000C3802"/>
    <w:rPr>
      <w:i/>
      <w:iCs/>
      <w:color w:val="4F81BD" w:themeColor="accent1"/>
      <w:lang w:eastAsia="en-US"/>
    </w:rPr>
  </w:style>
  <w:style w:type="character" w:customStyle="1" w:styleId="2d">
    <w:name w:val="鮮明引文 字元2"/>
    <w:basedOn w:val="a0"/>
    <w:uiPriority w:val="30"/>
    <w:rsid w:val="000C380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0C3802"/>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0C380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0C3802"/>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0C380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0C380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0C3802"/>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0C3802"/>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0C3802"/>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0C3802"/>
    <w:rPr>
      <w:rFonts w:ascii="Times New Roman" w:eastAsia="宋体" w:hAnsi="Times New Roman"/>
      <w:lang w:val="en-GB" w:eastAsia="en-US"/>
    </w:rPr>
  </w:style>
  <w:style w:type="paragraph" w:customStyle="1" w:styleId="affa">
    <w:name w:val="吹き出し"/>
    <w:basedOn w:val="a"/>
    <w:uiPriority w:val="99"/>
    <w:semiHidden/>
    <w:rsid w:val="000C3802"/>
    <w:rPr>
      <w:rFonts w:ascii="Tahoma" w:eastAsia="MS Mincho" w:hAnsi="Tahoma" w:cs="Tahoma"/>
      <w:sz w:val="16"/>
      <w:szCs w:val="16"/>
      <w:lang w:eastAsia="ko-KR"/>
    </w:rPr>
  </w:style>
  <w:style w:type="paragraph" w:customStyle="1" w:styleId="TOC91">
    <w:name w:val="TOC 91"/>
    <w:basedOn w:val="80"/>
    <w:uiPriority w:val="99"/>
    <w:rsid w:val="000C3802"/>
    <w:pPr>
      <w:overflowPunct w:val="0"/>
      <w:autoSpaceDE w:val="0"/>
      <w:autoSpaceDN w:val="0"/>
      <w:adjustRightInd w:val="0"/>
      <w:ind w:left="1418" w:hanging="1418"/>
    </w:pPr>
    <w:rPr>
      <w:rFonts w:eastAsia="MS Mincho"/>
      <w:lang w:eastAsia="en-GB"/>
    </w:rPr>
  </w:style>
  <w:style w:type="paragraph" w:customStyle="1" w:styleId="Caption1">
    <w:name w:val="Caption1"/>
    <w:basedOn w:val="a"/>
    <w:next w:val="a"/>
    <w:uiPriority w:val="99"/>
    <w:rsid w:val="000C3802"/>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a"/>
    <w:next w:val="a"/>
    <w:uiPriority w:val="99"/>
    <w:rsid w:val="000C3802"/>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rsid w:val="000C3802"/>
    <w:pPr>
      <w:numPr>
        <w:numId w:val="18"/>
      </w:numPr>
      <w:overflowPunct w:val="0"/>
      <w:autoSpaceDE w:val="0"/>
      <w:autoSpaceDN w:val="0"/>
      <w:adjustRightInd w:val="0"/>
    </w:pPr>
    <w:rPr>
      <w:rFonts w:eastAsia="PMingLiU"/>
      <w:lang w:eastAsia="ko-KR"/>
    </w:rPr>
  </w:style>
  <w:style w:type="paragraph" w:customStyle="1" w:styleId="B3">
    <w:name w:val="B3+"/>
    <w:basedOn w:val="B30"/>
    <w:uiPriority w:val="99"/>
    <w:rsid w:val="000C3802"/>
    <w:pPr>
      <w:numPr>
        <w:numId w:val="19"/>
      </w:numPr>
      <w:tabs>
        <w:tab w:val="left" w:pos="1134"/>
      </w:tabs>
      <w:overflowPunct w:val="0"/>
      <w:autoSpaceDE w:val="0"/>
      <w:autoSpaceDN w:val="0"/>
      <w:adjustRightInd w:val="0"/>
    </w:pPr>
    <w:rPr>
      <w:rFonts w:eastAsia="PMingLiU"/>
      <w:lang w:eastAsia="ko-KR"/>
    </w:rPr>
  </w:style>
  <w:style w:type="paragraph" w:customStyle="1" w:styleId="BN">
    <w:name w:val="BN"/>
    <w:basedOn w:val="a"/>
    <w:uiPriority w:val="99"/>
    <w:rsid w:val="000C3802"/>
    <w:pPr>
      <w:numPr>
        <w:numId w:val="20"/>
      </w:numPr>
      <w:overflowPunct w:val="0"/>
      <w:autoSpaceDE w:val="0"/>
      <w:autoSpaceDN w:val="0"/>
      <w:adjustRightInd w:val="0"/>
    </w:pPr>
    <w:rPr>
      <w:rFonts w:eastAsia="PMingLiU"/>
      <w:lang w:eastAsia="ko-KR"/>
    </w:rPr>
  </w:style>
  <w:style w:type="paragraph" w:customStyle="1" w:styleId="TB1">
    <w:name w:val="TB1"/>
    <w:basedOn w:val="a"/>
    <w:uiPriority w:val="99"/>
    <w:qFormat/>
    <w:rsid w:val="000C3802"/>
    <w:pPr>
      <w:keepNext/>
      <w:keepLines/>
      <w:numPr>
        <w:numId w:val="21"/>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a"/>
    <w:uiPriority w:val="99"/>
    <w:qFormat/>
    <w:rsid w:val="000C3802"/>
    <w:pPr>
      <w:keepNext/>
      <w:keepLines/>
      <w:numPr>
        <w:numId w:val="22"/>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a0"/>
    <w:uiPriority w:val="99"/>
    <w:rsid w:val="000C3802"/>
    <w:rPr>
      <w:color w:val="605E5C"/>
      <w:shd w:val="clear" w:color="auto" w:fill="E1DFDD"/>
    </w:rPr>
  </w:style>
  <w:style w:type="character" w:customStyle="1" w:styleId="fontstyle01">
    <w:name w:val="fontstyle01"/>
    <w:rsid w:val="000C3802"/>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0C3802"/>
  </w:style>
  <w:style w:type="paragraph" w:customStyle="1" w:styleId="116">
    <w:name w:val="1.1"/>
    <w:basedOn w:val="30"/>
    <w:link w:val="11Char"/>
    <w:qFormat/>
    <w:rsid w:val="000C3802"/>
    <w:pPr>
      <w:keepLines w:val="0"/>
      <w:tabs>
        <w:tab w:val="left" w:pos="851"/>
      </w:tabs>
      <w:spacing w:before="240" w:after="60"/>
      <w:ind w:left="900" w:hanging="900"/>
    </w:pPr>
    <w:rPr>
      <w:rFonts w:eastAsia="MS Mincho"/>
      <w:b/>
      <w:bCs/>
      <w:sz w:val="24"/>
      <w:szCs w:val="26"/>
      <w:lang w:val="fr-FR" w:eastAsia="fr-FR"/>
    </w:rPr>
  </w:style>
  <w:style w:type="character" w:customStyle="1" w:styleId="UnresolvedMention2">
    <w:name w:val="Unresolved Mention2"/>
    <w:basedOn w:val="a0"/>
    <w:uiPriority w:val="99"/>
    <w:unhideWhenUsed/>
    <w:rsid w:val="000C3802"/>
    <w:rPr>
      <w:color w:val="605E5C"/>
      <w:shd w:val="clear" w:color="auto" w:fill="E1DFDD"/>
    </w:rPr>
  </w:style>
  <w:style w:type="character" w:customStyle="1" w:styleId="eop">
    <w:name w:val="eop"/>
    <w:basedOn w:val="a0"/>
    <w:rsid w:val="000C3802"/>
  </w:style>
  <w:style w:type="character" w:customStyle="1" w:styleId="normaltextrun">
    <w:name w:val="normaltextrun"/>
    <w:basedOn w:val="a0"/>
    <w:rsid w:val="000C3802"/>
  </w:style>
  <w:style w:type="numbering" w:customStyle="1" w:styleId="NoList19">
    <w:name w:val="No List19"/>
    <w:next w:val="a2"/>
    <w:uiPriority w:val="99"/>
    <w:semiHidden/>
    <w:unhideWhenUsed/>
    <w:rsid w:val="000C3802"/>
  </w:style>
  <w:style w:type="table" w:customStyle="1" w:styleId="TableGrid30">
    <w:name w:val="Table Grid30"/>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a2"/>
    <w:uiPriority w:val="99"/>
    <w:semiHidden/>
    <w:unhideWhenUsed/>
    <w:rsid w:val="000C3802"/>
  </w:style>
  <w:style w:type="numbering" w:customStyle="1" w:styleId="182">
    <w:name w:val="リストなし18"/>
    <w:next w:val="a2"/>
    <w:uiPriority w:val="99"/>
    <w:semiHidden/>
    <w:unhideWhenUsed/>
    <w:rsid w:val="000C3802"/>
  </w:style>
  <w:style w:type="table" w:customStyle="1" w:styleId="TableGrid120">
    <w:name w:val="Table Grid120"/>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3">
    <w:name w:val="无列表18"/>
    <w:next w:val="a2"/>
    <w:semiHidden/>
    <w:rsid w:val="000C3802"/>
  </w:style>
  <w:style w:type="table" w:customStyle="1" w:styleId="3100">
    <w:name w:val="网格型3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a2"/>
    <w:semiHidden/>
    <w:rsid w:val="000C3802"/>
  </w:style>
  <w:style w:type="numbering" w:customStyle="1" w:styleId="NoList38">
    <w:name w:val="No List38"/>
    <w:next w:val="a2"/>
    <w:uiPriority w:val="99"/>
    <w:semiHidden/>
    <w:rsid w:val="000C3802"/>
  </w:style>
  <w:style w:type="table" w:customStyle="1" w:styleId="TableGrid410">
    <w:name w:val="Table Grid410"/>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a2"/>
    <w:uiPriority w:val="99"/>
    <w:semiHidden/>
    <w:unhideWhenUsed/>
    <w:rsid w:val="000C3802"/>
  </w:style>
  <w:style w:type="numbering" w:customStyle="1" w:styleId="191">
    <w:name w:val="無清單19"/>
    <w:next w:val="a2"/>
    <w:uiPriority w:val="99"/>
    <w:semiHidden/>
    <w:unhideWhenUsed/>
    <w:rsid w:val="000C3802"/>
  </w:style>
  <w:style w:type="numbering" w:customStyle="1" w:styleId="1180">
    <w:name w:val="無清單118"/>
    <w:next w:val="a2"/>
    <w:uiPriority w:val="99"/>
    <w:semiHidden/>
    <w:unhideWhenUsed/>
    <w:rsid w:val="000C3802"/>
  </w:style>
  <w:style w:type="table" w:customStyle="1" w:styleId="1100">
    <w:name w:val="表格格線110"/>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a2"/>
    <w:uiPriority w:val="99"/>
    <w:semiHidden/>
    <w:unhideWhenUsed/>
    <w:rsid w:val="000C3802"/>
  </w:style>
  <w:style w:type="table" w:customStyle="1" w:styleId="TableGrid58">
    <w:name w:val="Table Grid58"/>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a2"/>
    <w:uiPriority w:val="99"/>
    <w:semiHidden/>
    <w:unhideWhenUsed/>
    <w:rsid w:val="000C3802"/>
  </w:style>
  <w:style w:type="numbering" w:customStyle="1" w:styleId="1181">
    <w:name w:val="リストなし118"/>
    <w:next w:val="a2"/>
    <w:uiPriority w:val="99"/>
    <w:semiHidden/>
    <w:unhideWhenUsed/>
    <w:rsid w:val="000C3802"/>
  </w:style>
  <w:style w:type="table" w:customStyle="1" w:styleId="TableGrid1110">
    <w:name w:val="Table Grid1110"/>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无列表118"/>
    <w:next w:val="a2"/>
    <w:semiHidden/>
    <w:rsid w:val="000C3802"/>
  </w:style>
  <w:style w:type="table" w:customStyle="1" w:styleId="3180">
    <w:name w:val="网格型3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网格型41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8">
    <w:name w:val="No List218"/>
    <w:next w:val="a2"/>
    <w:semiHidden/>
    <w:rsid w:val="000C3802"/>
  </w:style>
  <w:style w:type="numbering" w:customStyle="1" w:styleId="NoList318">
    <w:name w:val="No List318"/>
    <w:next w:val="a2"/>
    <w:uiPriority w:val="99"/>
    <w:semiHidden/>
    <w:rsid w:val="000C3802"/>
  </w:style>
  <w:style w:type="table" w:customStyle="1" w:styleId="TableGrid418">
    <w:name w:val="Table Grid418"/>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8">
    <w:name w:val="No List1118"/>
    <w:next w:val="a2"/>
    <w:uiPriority w:val="99"/>
    <w:semiHidden/>
    <w:unhideWhenUsed/>
    <w:rsid w:val="000C3802"/>
  </w:style>
  <w:style w:type="numbering" w:customStyle="1" w:styleId="128">
    <w:name w:val="無清單128"/>
    <w:next w:val="a2"/>
    <w:uiPriority w:val="99"/>
    <w:semiHidden/>
    <w:unhideWhenUsed/>
    <w:rsid w:val="000C3802"/>
  </w:style>
  <w:style w:type="numbering" w:customStyle="1" w:styleId="1118">
    <w:name w:val="無清單1118"/>
    <w:next w:val="a2"/>
    <w:uiPriority w:val="99"/>
    <w:semiHidden/>
    <w:unhideWhenUsed/>
    <w:rsid w:val="000C3802"/>
  </w:style>
  <w:style w:type="table" w:customStyle="1" w:styleId="1183">
    <w:name w:val="表格格線118"/>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C3802"/>
  </w:style>
  <w:style w:type="numbering" w:customStyle="1" w:styleId="NoList1217">
    <w:name w:val="No List1217"/>
    <w:next w:val="a2"/>
    <w:uiPriority w:val="99"/>
    <w:semiHidden/>
    <w:unhideWhenUsed/>
    <w:rsid w:val="000C3802"/>
  </w:style>
  <w:style w:type="numbering" w:customStyle="1" w:styleId="11170">
    <w:name w:val="リストなし1117"/>
    <w:next w:val="a2"/>
    <w:uiPriority w:val="99"/>
    <w:semiHidden/>
    <w:unhideWhenUsed/>
    <w:rsid w:val="000C3802"/>
  </w:style>
  <w:style w:type="numbering" w:customStyle="1" w:styleId="11171">
    <w:name w:val="无列表1117"/>
    <w:next w:val="a2"/>
    <w:semiHidden/>
    <w:rsid w:val="000C3802"/>
  </w:style>
  <w:style w:type="numbering" w:customStyle="1" w:styleId="NoList2117">
    <w:name w:val="No List2117"/>
    <w:next w:val="a2"/>
    <w:semiHidden/>
    <w:rsid w:val="000C3802"/>
  </w:style>
  <w:style w:type="numbering" w:customStyle="1" w:styleId="NoList3117">
    <w:name w:val="No List3117"/>
    <w:next w:val="a2"/>
    <w:uiPriority w:val="99"/>
    <w:semiHidden/>
    <w:rsid w:val="000C3802"/>
  </w:style>
  <w:style w:type="numbering" w:customStyle="1" w:styleId="NoList11117">
    <w:name w:val="No List11117"/>
    <w:next w:val="a2"/>
    <w:uiPriority w:val="99"/>
    <w:semiHidden/>
    <w:unhideWhenUsed/>
    <w:rsid w:val="000C3802"/>
  </w:style>
  <w:style w:type="numbering" w:customStyle="1" w:styleId="1217">
    <w:name w:val="無清單1217"/>
    <w:next w:val="a2"/>
    <w:uiPriority w:val="99"/>
    <w:semiHidden/>
    <w:unhideWhenUsed/>
    <w:rsid w:val="000C3802"/>
  </w:style>
  <w:style w:type="numbering" w:customStyle="1" w:styleId="11117">
    <w:name w:val="無清單11117"/>
    <w:next w:val="a2"/>
    <w:uiPriority w:val="99"/>
    <w:semiHidden/>
    <w:unhideWhenUsed/>
    <w:rsid w:val="000C3802"/>
  </w:style>
  <w:style w:type="numbering" w:customStyle="1" w:styleId="NoList57">
    <w:name w:val="No List57"/>
    <w:next w:val="a2"/>
    <w:uiPriority w:val="99"/>
    <w:semiHidden/>
    <w:unhideWhenUsed/>
    <w:rsid w:val="000C3802"/>
  </w:style>
  <w:style w:type="table" w:customStyle="1" w:styleId="TableGrid68">
    <w:name w:val="Table Grid68"/>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7">
    <w:name w:val="No List137"/>
    <w:next w:val="a2"/>
    <w:uiPriority w:val="99"/>
    <w:semiHidden/>
    <w:unhideWhenUsed/>
    <w:rsid w:val="000C3802"/>
  </w:style>
  <w:style w:type="numbering" w:customStyle="1" w:styleId="1271">
    <w:name w:val="リストなし127"/>
    <w:next w:val="a2"/>
    <w:uiPriority w:val="99"/>
    <w:semiHidden/>
    <w:unhideWhenUsed/>
    <w:rsid w:val="000C3802"/>
  </w:style>
  <w:style w:type="table" w:customStyle="1" w:styleId="TableGrid128">
    <w:name w:val="Table Grid128"/>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2">
    <w:name w:val="无列表127"/>
    <w:next w:val="a2"/>
    <w:semiHidden/>
    <w:rsid w:val="000C3802"/>
  </w:style>
  <w:style w:type="table" w:customStyle="1" w:styleId="3280">
    <w:name w:val="网格型3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7">
    <w:name w:val="No List227"/>
    <w:next w:val="a2"/>
    <w:semiHidden/>
    <w:rsid w:val="000C3802"/>
  </w:style>
  <w:style w:type="numbering" w:customStyle="1" w:styleId="NoList327">
    <w:name w:val="No List327"/>
    <w:next w:val="a2"/>
    <w:uiPriority w:val="99"/>
    <w:semiHidden/>
    <w:rsid w:val="000C3802"/>
  </w:style>
  <w:style w:type="table" w:customStyle="1" w:styleId="TableGrid428">
    <w:name w:val="Table Grid428"/>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7">
    <w:name w:val="No List1127"/>
    <w:next w:val="a2"/>
    <w:uiPriority w:val="99"/>
    <w:semiHidden/>
    <w:unhideWhenUsed/>
    <w:rsid w:val="000C3802"/>
  </w:style>
  <w:style w:type="numbering" w:customStyle="1" w:styleId="137">
    <w:name w:val="無清單137"/>
    <w:next w:val="a2"/>
    <w:uiPriority w:val="99"/>
    <w:semiHidden/>
    <w:unhideWhenUsed/>
    <w:rsid w:val="000C3802"/>
  </w:style>
  <w:style w:type="numbering" w:customStyle="1" w:styleId="1127">
    <w:name w:val="無清單1127"/>
    <w:next w:val="a2"/>
    <w:uiPriority w:val="99"/>
    <w:semiHidden/>
    <w:unhideWhenUsed/>
    <w:rsid w:val="000C3802"/>
  </w:style>
  <w:style w:type="table" w:customStyle="1" w:styleId="1280">
    <w:name w:val="表格格線128"/>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0">
    <w:name w:val="无列表217"/>
    <w:next w:val="a2"/>
    <w:uiPriority w:val="99"/>
    <w:semiHidden/>
    <w:unhideWhenUsed/>
    <w:rsid w:val="000C3802"/>
  </w:style>
  <w:style w:type="numbering" w:customStyle="1" w:styleId="NoList1226">
    <w:name w:val="No List1226"/>
    <w:next w:val="a2"/>
    <w:uiPriority w:val="99"/>
    <w:semiHidden/>
    <w:unhideWhenUsed/>
    <w:rsid w:val="000C3802"/>
  </w:style>
  <w:style w:type="numbering" w:customStyle="1" w:styleId="11260">
    <w:name w:val="リストなし1126"/>
    <w:next w:val="a2"/>
    <w:uiPriority w:val="99"/>
    <w:semiHidden/>
    <w:unhideWhenUsed/>
    <w:rsid w:val="000C3802"/>
  </w:style>
  <w:style w:type="numbering" w:customStyle="1" w:styleId="11261">
    <w:name w:val="无列表1126"/>
    <w:next w:val="a2"/>
    <w:semiHidden/>
    <w:rsid w:val="000C3802"/>
  </w:style>
  <w:style w:type="numbering" w:customStyle="1" w:styleId="NoList2126">
    <w:name w:val="No List2126"/>
    <w:next w:val="a2"/>
    <w:semiHidden/>
    <w:rsid w:val="000C3802"/>
  </w:style>
  <w:style w:type="numbering" w:customStyle="1" w:styleId="NoList3126">
    <w:name w:val="No List3126"/>
    <w:next w:val="a2"/>
    <w:uiPriority w:val="99"/>
    <w:semiHidden/>
    <w:rsid w:val="000C3802"/>
  </w:style>
  <w:style w:type="numbering" w:customStyle="1" w:styleId="NoList11127">
    <w:name w:val="No List11127"/>
    <w:next w:val="a2"/>
    <w:uiPriority w:val="99"/>
    <w:semiHidden/>
    <w:unhideWhenUsed/>
    <w:rsid w:val="000C3802"/>
  </w:style>
  <w:style w:type="numbering" w:customStyle="1" w:styleId="12260">
    <w:name w:val="無清單1226"/>
    <w:next w:val="a2"/>
    <w:uiPriority w:val="99"/>
    <w:semiHidden/>
    <w:unhideWhenUsed/>
    <w:rsid w:val="000C3802"/>
  </w:style>
  <w:style w:type="numbering" w:customStyle="1" w:styleId="11126">
    <w:name w:val="無清單11126"/>
    <w:next w:val="a2"/>
    <w:uiPriority w:val="99"/>
    <w:semiHidden/>
    <w:unhideWhenUsed/>
    <w:rsid w:val="000C3802"/>
  </w:style>
  <w:style w:type="numbering" w:customStyle="1" w:styleId="NoList65">
    <w:name w:val="No List65"/>
    <w:next w:val="a2"/>
    <w:uiPriority w:val="99"/>
    <w:semiHidden/>
    <w:unhideWhenUsed/>
    <w:rsid w:val="000C3802"/>
  </w:style>
  <w:style w:type="table" w:customStyle="1" w:styleId="TableGrid76">
    <w:name w:val="Table Grid7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5">
    <w:name w:val="No List145"/>
    <w:next w:val="a2"/>
    <w:uiPriority w:val="99"/>
    <w:semiHidden/>
    <w:unhideWhenUsed/>
    <w:rsid w:val="000C3802"/>
  </w:style>
  <w:style w:type="numbering" w:customStyle="1" w:styleId="1352">
    <w:name w:val="リストなし135"/>
    <w:next w:val="a2"/>
    <w:uiPriority w:val="99"/>
    <w:semiHidden/>
    <w:unhideWhenUsed/>
    <w:rsid w:val="000C3802"/>
  </w:style>
  <w:style w:type="table" w:customStyle="1" w:styleId="TableGrid136">
    <w:name w:val="Table Grid136"/>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3">
    <w:name w:val="无列表135"/>
    <w:next w:val="a2"/>
    <w:semiHidden/>
    <w:rsid w:val="000C3802"/>
  </w:style>
  <w:style w:type="table" w:customStyle="1" w:styleId="3360">
    <w:name w:val="网格型3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5">
    <w:name w:val="No List235"/>
    <w:next w:val="a2"/>
    <w:semiHidden/>
    <w:rsid w:val="000C3802"/>
  </w:style>
  <w:style w:type="numbering" w:customStyle="1" w:styleId="NoList335">
    <w:name w:val="No List335"/>
    <w:next w:val="a2"/>
    <w:uiPriority w:val="99"/>
    <w:semiHidden/>
    <w:rsid w:val="000C3802"/>
  </w:style>
  <w:style w:type="table" w:customStyle="1" w:styleId="TableGrid436">
    <w:name w:val="Table Grid43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5">
    <w:name w:val="No List1135"/>
    <w:next w:val="a2"/>
    <w:uiPriority w:val="99"/>
    <w:semiHidden/>
    <w:unhideWhenUsed/>
    <w:rsid w:val="000C3802"/>
  </w:style>
  <w:style w:type="numbering" w:customStyle="1" w:styleId="1450">
    <w:name w:val="無清單145"/>
    <w:next w:val="a2"/>
    <w:uiPriority w:val="99"/>
    <w:semiHidden/>
    <w:unhideWhenUsed/>
    <w:rsid w:val="000C3802"/>
  </w:style>
  <w:style w:type="numbering" w:customStyle="1" w:styleId="1135">
    <w:name w:val="無清單1135"/>
    <w:next w:val="a2"/>
    <w:uiPriority w:val="99"/>
    <w:semiHidden/>
    <w:unhideWhenUsed/>
    <w:rsid w:val="000C3802"/>
  </w:style>
  <w:style w:type="table" w:customStyle="1" w:styleId="1360">
    <w:name w:val="表格格線13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无列表225"/>
    <w:next w:val="a2"/>
    <w:uiPriority w:val="99"/>
    <w:semiHidden/>
    <w:unhideWhenUsed/>
    <w:rsid w:val="000C3802"/>
  </w:style>
  <w:style w:type="numbering" w:customStyle="1" w:styleId="NoList1235">
    <w:name w:val="No List1235"/>
    <w:next w:val="a2"/>
    <w:uiPriority w:val="99"/>
    <w:semiHidden/>
    <w:unhideWhenUsed/>
    <w:rsid w:val="000C3802"/>
  </w:style>
  <w:style w:type="numbering" w:customStyle="1" w:styleId="11350">
    <w:name w:val="リストなし1135"/>
    <w:next w:val="a2"/>
    <w:uiPriority w:val="99"/>
    <w:semiHidden/>
    <w:unhideWhenUsed/>
    <w:rsid w:val="000C3802"/>
  </w:style>
  <w:style w:type="numbering" w:customStyle="1" w:styleId="11351">
    <w:name w:val="无列表1135"/>
    <w:next w:val="a2"/>
    <w:semiHidden/>
    <w:rsid w:val="000C3802"/>
  </w:style>
  <w:style w:type="numbering" w:customStyle="1" w:styleId="NoList2135">
    <w:name w:val="No List2135"/>
    <w:next w:val="a2"/>
    <w:semiHidden/>
    <w:rsid w:val="000C3802"/>
  </w:style>
  <w:style w:type="numbering" w:customStyle="1" w:styleId="NoList3135">
    <w:name w:val="No List3135"/>
    <w:next w:val="a2"/>
    <w:uiPriority w:val="99"/>
    <w:semiHidden/>
    <w:rsid w:val="000C3802"/>
  </w:style>
  <w:style w:type="numbering" w:customStyle="1" w:styleId="NoList11135">
    <w:name w:val="No List11135"/>
    <w:next w:val="a2"/>
    <w:uiPriority w:val="99"/>
    <w:semiHidden/>
    <w:unhideWhenUsed/>
    <w:rsid w:val="000C3802"/>
  </w:style>
  <w:style w:type="numbering" w:customStyle="1" w:styleId="1235">
    <w:name w:val="無清單1235"/>
    <w:next w:val="a2"/>
    <w:uiPriority w:val="99"/>
    <w:semiHidden/>
    <w:unhideWhenUsed/>
    <w:rsid w:val="000C3802"/>
  </w:style>
  <w:style w:type="numbering" w:customStyle="1" w:styleId="11135">
    <w:name w:val="無清單11135"/>
    <w:next w:val="a2"/>
    <w:uiPriority w:val="99"/>
    <w:semiHidden/>
    <w:unhideWhenUsed/>
    <w:rsid w:val="000C3802"/>
  </w:style>
  <w:style w:type="numbering" w:customStyle="1" w:styleId="NoList415">
    <w:name w:val="No List415"/>
    <w:next w:val="a2"/>
    <w:uiPriority w:val="99"/>
    <w:semiHidden/>
    <w:unhideWhenUsed/>
    <w:rsid w:val="000C3802"/>
  </w:style>
  <w:style w:type="table" w:customStyle="1" w:styleId="TableGrid516">
    <w:name w:val="Table Grid51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2">
    <w:name w:val="表格格線1117"/>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5">
    <w:name w:val="No List12115"/>
    <w:next w:val="a2"/>
    <w:uiPriority w:val="99"/>
    <w:semiHidden/>
    <w:unhideWhenUsed/>
    <w:rsid w:val="000C3802"/>
  </w:style>
  <w:style w:type="numbering" w:customStyle="1" w:styleId="111150">
    <w:name w:val="リストなし11115"/>
    <w:next w:val="a2"/>
    <w:uiPriority w:val="99"/>
    <w:semiHidden/>
    <w:unhideWhenUsed/>
    <w:rsid w:val="000C3802"/>
  </w:style>
  <w:style w:type="numbering" w:customStyle="1" w:styleId="111151">
    <w:name w:val="无列表11115"/>
    <w:next w:val="a2"/>
    <w:semiHidden/>
    <w:rsid w:val="000C3802"/>
  </w:style>
  <w:style w:type="numbering" w:customStyle="1" w:styleId="NoList21115">
    <w:name w:val="No List21115"/>
    <w:next w:val="a2"/>
    <w:semiHidden/>
    <w:rsid w:val="000C3802"/>
  </w:style>
  <w:style w:type="numbering" w:customStyle="1" w:styleId="NoList31115">
    <w:name w:val="No List31115"/>
    <w:next w:val="a2"/>
    <w:uiPriority w:val="99"/>
    <w:semiHidden/>
    <w:rsid w:val="000C3802"/>
  </w:style>
  <w:style w:type="numbering" w:customStyle="1" w:styleId="NoList111115">
    <w:name w:val="No List111115"/>
    <w:next w:val="a2"/>
    <w:uiPriority w:val="99"/>
    <w:semiHidden/>
    <w:unhideWhenUsed/>
    <w:rsid w:val="000C3802"/>
  </w:style>
  <w:style w:type="numbering" w:customStyle="1" w:styleId="12115">
    <w:name w:val="無清單12115"/>
    <w:next w:val="a2"/>
    <w:uiPriority w:val="99"/>
    <w:semiHidden/>
    <w:unhideWhenUsed/>
    <w:rsid w:val="000C3802"/>
  </w:style>
  <w:style w:type="numbering" w:customStyle="1" w:styleId="111115">
    <w:name w:val="無清單111115"/>
    <w:next w:val="a2"/>
    <w:uiPriority w:val="99"/>
    <w:semiHidden/>
    <w:unhideWhenUsed/>
    <w:rsid w:val="000C3802"/>
  </w:style>
  <w:style w:type="numbering" w:customStyle="1" w:styleId="NoList515">
    <w:name w:val="No List515"/>
    <w:next w:val="a2"/>
    <w:uiPriority w:val="99"/>
    <w:semiHidden/>
    <w:unhideWhenUsed/>
    <w:rsid w:val="000C3802"/>
  </w:style>
  <w:style w:type="table" w:customStyle="1" w:styleId="TableGrid616">
    <w:name w:val="Table Grid61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5">
    <w:name w:val="No List1315"/>
    <w:next w:val="a2"/>
    <w:uiPriority w:val="99"/>
    <w:semiHidden/>
    <w:unhideWhenUsed/>
    <w:rsid w:val="000C3802"/>
  </w:style>
  <w:style w:type="numbering" w:customStyle="1" w:styleId="12152">
    <w:name w:val="リストなし1215"/>
    <w:next w:val="a2"/>
    <w:uiPriority w:val="99"/>
    <w:semiHidden/>
    <w:unhideWhenUsed/>
    <w:rsid w:val="000C3802"/>
  </w:style>
  <w:style w:type="table" w:customStyle="1" w:styleId="TableGrid1216">
    <w:name w:val="Table Grid121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3">
    <w:name w:val="无列表1215"/>
    <w:next w:val="a2"/>
    <w:semiHidden/>
    <w:rsid w:val="000C3802"/>
  </w:style>
  <w:style w:type="table" w:customStyle="1" w:styleId="3216">
    <w:name w:val="网格型3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5">
    <w:name w:val="No List2215"/>
    <w:next w:val="a2"/>
    <w:semiHidden/>
    <w:rsid w:val="000C3802"/>
  </w:style>
  <w:style w:type="numbering" w:customStyle="1" w:styleId="NoList3215">
    <w:name w:val="No List3215"/>
    <w:next w:val="a2"/>
    <w:uiPriority w:val="99"/>
    <w:semiHidden/>
    <w:rsid w:val="000C3802"/>
  </w:style>
  <w:style w:type="table" w:customStyle="1" w:styleId="TableGrid4216">
    <w:name w:val="Table Grid421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5">
    <w:name w:val="No List11215"/>
    <w:next w:val="a2"/>
    <w:uiPriority w:val="99"/>
    <w:semiHidden/>
    <w:unhideWhenUsed/>
    <w:rsid w:val="000C3802"/>
  </w:style>
  <w:style w:type="numbering" w:customStyle="1" w:styleId="1315">
    <w:name w:val="無清單1315"/>
    <w:next w:val="a2"/>
    <w:uiPriority w:val="99"/>
    <w:semiHidden/>
    <w:unhideWhenUsed/>
    <w:rsid w:val="000C3802"/>
  </w:style>
  <w:style w:type="numbering" w:customStyle="1" w:styleId="11215">
    <w:name w:val="無清單11215"/>
    <w:next w:val="a2"/>
    <w:uiPriority w:val="99"/>
    <w:semiHidden/>
    <w:unhideWhenUsed/>
    <w:rsid w:val="000C3802"/>
  </w:style>
  <w:style w:type="table" w:customStyle="1" w:styleId="12160">
    <w:name w:val="表格格線121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
    <w:name w:val="无列表2115"/>
    <w:next w:val="a2"/>
    <w:uiPriority w:val="99"/>
    <w:semiHidden/>
    <w:unhideWhenUsed/>
    <w:rsid w:val="000C3802"/>
  </w:style>
  <w:style w:type="numbering" w:customStyle="1" w:styleId="NoList12215">
    <w:name w:val="No List12215"/>
    <w:next w:val="a2"/>
    <w:uiPriority w:val="99"/>
    <w:semiHidden/>
    <w:unhideWhenUsed/>
    <w:rsid w:val="000C3802"/>
  </w:style>
  <w:style w:type="numbering" w:customStyle="1" w:styleId="112150">
    <w:name w:val="リストなし11215"/>
    <w:next w:val="a2"/>
    <w:uiPriority w:val="99"/>
    <w:semiHidden/>
    <w:unhideWhenUsed/>
    <w:rsid w:val="000C3802"/>
  </w:style>
  <w:style w:type="numbering" w:customStyle="1" w:styleId="112151">
    <w:name w:val="无列表11215"/>
    <w:next w:val="a2"/>
    <w:semiHidden/>
    <w:rsid w:val="000C3802"/>
  </w:style>
  <w:style w:type="numbering" w:customStyle="1" w:styleId="NoList21215">
    <w:name w:val="No List21215"/>
    <w:next w:val="a2"/>
    <w:semiHidden/>
    <w:rsid w:val="000C3802"/>
  </w:style>
  <w:style w:type="numbering" w:customStyle="1" w:styleId="NoList31215">
    <w:name w:val="No List31215"/>
    <w:next w:val="a2"/>
    <w:uiPriority w:val="99"/>
    <w:semiHidden/>
    <w:rsid w:val="000C3802"/>
  </w:style>
  <w:style w:type="numbering" w:customStyle="1" w:styleId="NoList111215">
    <w:name w:val="No List111215"/>
    <w:next w:val="a2"/>
    <w:uiPriority w:val="99"/>
    <w:semiHidden/>
    <w:unhideWhenUsed/>
    <w:rsid w:val="000C3802"/>
  </w:style>
  <w:style w:type="numbering" w:customStyle="1" w:styleId="12215">
    <w:name w:val="無清單12215"/>
    <w:next w:val="a2"/>
    <w:uiPriority w:val="99"/>
    <w:semiHidden/>
    <w:unhideWhenUsed/>
    <w:rsid w:val="000C3802"/>
  </w:style>
  <w:style w:type="numbering" w:customStyle="1" w:styleId="111215">
    <w:name w:val="無清單111215"/>
    <w:next w:val="a2"/>
    <w:uiPriority w:val="99"/>
    <w:semiHidden/>
    <w:unhideWhenUsed/>
    <w:rsid w:val="000C3802"/>
  </w:style>
  <w:style w:type="table" w:customStyle="1" w:styleId="174">
    <w:name w:val="网格型17"/>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5">
    <w:name w:val="无列表35"/>
    <w:next w:val="a2"/>
    <w:uiPriority w:val="99"/>
    <w:semiHidden/>
    <w:unhideWhenUsed/>
    <w:rsid w:val="000C3802"/>
  </w:style>
  <w:style w:type="table" w:customStyle="1" w:styleId="261">
    <w:name w:val="网格型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50">
    <w:name w:val="无列表1315"/>
    <w:next w:val="a2"/>
    <w:semiHidden/>
    <w:rsid w:val="000C3802"/>
  </w:style>
  <w:style w:type="numbering" w:customStyle="1" w:styleId="NoList11314">
    <w:name w:val="No List11314"/>
    <w:next w:val="a2"/>
    <w:uiPriority w:val="99"/>
    <w:semiHidden/>
    <w:unhideWhenUsed/>
    <w:rsid w:val="000C3802"/>
  </w:style>
  <w:style w:type="numbering" w:customStyle="1" w:styleId="NoList4115">
    <w:name w:val="No List4115"/>
    <w:next w:val="a2"/>
    <w:uiPriority w:val="99"/>
    <w:semiHidden/>
    <w:unhideWhenUsed/>
    <w:rsid w:val="000C3802"/>
  </w:style>
  <w:style w:type="table" w:customStyle="1" w:styleId="TableGrid1127">
    <w:name w:val="Table Grid1127"/>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5">
    <w:name w:val="无列表2215"/>
    <w:next w:val="a2"/>
    <w:uiPriority w:val="99"/>
    <w:semiHidden/>
    <w:unhideWhenUsed/>
    <w:rsid w:val="000C3802"/>
  </w:style>
  <w:style w:type="numbering" w:customStyle="1" w:styleId="NoList121115">
    <w:name w:val="No List121115"/>
    <w:next w:val="a2"/>
    <w:uiPriority w:val="99"/>
    <w:semiHidden/>
    <w:unhideWhenUsed/>
    <w:rsid w:val="000C3802"/>
  </w:style>
  <w:style w:type="numbering" w:customStyle="1" w:styleId="1111150">
    <w:name w:val="リストなし111115"/>
    <w:next w:val="a2"/>
    <w:uiPriority w:val="99"/>
    <w:semiHidden/>
    <w:unhideWhenUsed/>
    <w:rsid w:val="000C3802"/>
  </w:style>
  <w:style w:type="numbering" w:customStyle="1" w:styleId="1111151">
    <w:name w:val="无列表111115"/>
    <w:next w:val="a2"/>
    <w:semiHidden/>
    <w:rsid w:val="000C3802"/>
  </w:style>
  <w:style w:type="numbering" w:customStyle="1" w:styleId="NoList211115">
    <w:name w:val="No List211115"/>
    <w:next w:val="a2"/>
    <w:semiHidden/>
    <w:rsid w:val="000C3802"/>
  </w:style>
  <w:style w:type="numbering" w:customStyle="1" w:styleId="NoList311115">
    <w:name w:val="No List311115"/>
    <w:next w:val="a2"/>
    <w:uiPriority w:val="99"/>
    <w:semiHidden/>
    <w:rsid w:val="000C3802"/>
  </w:style>
  <w:style w:type="numbering" w:customStyle="1" w:styleId="NoList1111115">
    <w:name w:val="No List1111115"/>
    <w:next w:val="a2"/>
    <w:uiPriority w:val="99"/>
    <w:semiHidden/>
    <w:unhideWhenUsed/>
    <w:rsid w:val="000C3802"/>
  </w:style>
  <w:style w:type="numbering" w:customStyle="1" w:styleId="121115">
    <w:name w:val="無清單121115"/>
    <w:next w:val="a2"/>
    <w:uiPriority w:val="99"/>
    <w:semiHidden/>
    <w:unhideWhenUsed/>
    <w:rsid w:val="000C3802"/>
  </w:style>
  <w:style w:type="numbering" w:customStyle="1" w:styleId="1111115">
    <w:name w:val="無清單1111115"/>
    <w:next w:val="a2"/>
    <w:uiPriority w:val="99"/>
    <w:semiHidden/>
    <w:unhideWhenUsed/>
    <w:rsid w:val="000C3802"/>
  </w:style>
  <w:style w:type="numbering" w:customStyle="1" w:styleId="NoList13115">
    <w:name w:val="No List13115"/>
    <w:next w:val="a2"/>
    <w:uiPriority w:val="99"/>
    <w:semiHidden/>
    <w:unhideWhenUsed/>
    <w:rsid w:val="000C3802"/>
  </w:style>
  <w:style w:type="numbering" w:customStyle="1" w:styleId="121150">
    <w:name w:val="リストなし12115"/>
    <w:next w:val="a2"/>
    <w:uiPriority w:val="99"/>
    <w:semiHidden/>
    <w:unhideWhenUsed/>
    <w:rsid w:val="000C3802"/>
  </w:style>
  <w:style w:type="numbering" w:customStyle="1" w:styleId="121151">
    <w:name w:val="无列表12115"/>
    <w:next w:val="a2"/>
    <w:semiHidden/>
    <w:rsid w:val="000C3802"/>
  </w:style>
  <w:style w:type="numbering" w:customStyle="1" w:styleId="NoList22115">
    <w:name w:val="No List22115"/>
    <w:next w:val="a2"/>
    <w:semiHidden/>
    <w:rsid w:val="000C3802"/>
  </w:style>
  <w:style w:type="numbering" w:customStyle="1" w:styleId="NoList32115">
    <w:name w:val="No List32115"/>
    <w:next w:val="a2"/>
    <w:uiPriority w:val="99"/>
    <w:semiHidden/>
    <w:rsid w:val="000C3802"/>
  </w:style>
  <w:style w:type="numbering" w:customStyle="1" w:styleId="NoList112115">
    <w:name w:val="No List112115"/>
    <w:next w:val="a2"/>
    <w:uiPriority w:val="99"/>
    <w:semiHidden/>
    <w:unhideWhenUsed/>
    <w:rsid w:val="000C3802"/>
  </w:style>
  <w:style w:type="numbering" w:customStyle="1" w:styleId="13115">
    <w:name w:val="無清單13115"/>
    <w:next w:val="a2"/>
    <w:uiPriority w:val="99"/>
    <w:semiHidden/>
    <w:unhideWhenUsed/>
    <w:rsid w:val="000C3802"/>
  </w:style>
  <w:style w:type="numbering" w:customStyle="1" w:styleId="112115">
    <w:name w:val="無清單112115"/>
    <w:next w:val="a2"/>
    <w:uiPriority w:val="99"/>
    <w:semiHidden/>
    <w:unhideWhenUsed/>
    <w:rsid w:val="000C3802"/>
  </w:style>
  <w:style w:type="numbering" w:customStyle="1" w:styleId="21115">
    <w:name w:val="无列表21115"/>
    <w:next w:val="a2"/>
    <w:uiPriority w:val="99"/>
    <w:semiHidden/>
    <w:unhideWhenUsed/>
    <w:rsid w:val="000C3802"/>
  </w:style>
  <w:style w:type="numbering" w:customStyle="1" w:styleId="NoList122115">
    <w:name w:val="No List122115"/>
    <w:next w:val="a2"/>
    <w:uiPriority w:val="99"/>
    <w:semiHidden/>
    <w:unhideWhenUsed/>
    <w:rsid w:val="000C3802"/>
  </w:style>
  <w:style w:type="numbering" w:customStyle="1" w:styleId="1121150">
    <w:name w:val="リストなし112115"/>
    <w:next w:val="a2"/>
    <w:uiPriority w:val="99"/>
    <w:semiHidden/>
    <w:unhideWhenUsed/>
    <w:rsid w:val="000C3802"/>
  </w:style>
  <w:style w:type="numbering" w:customStyle="1" w:styleId="1121151">
    <w:name w:val="无列表112115"/>
    <w:next w:val="a2"/>
    <w:semiHidden/>
    <w:rsid w:val="000C3802"/>
  </w:style>
  <w:style w:type="numbering" w:customStyle="1" w:styleId="NoList212115">
    <w:name w:val="No List212115"/>
    <w:next w:val="a2"/>
    <w:semiHidden/>
    <w:rsid w:val="000C3802"/>
  </w:style>
  <w:style w:type="numbering" w:customStyle="1" w:styleId="NoList312115">
    <w:name w:val="No List312115"/>
    <w:next w:val="a2"/>
    <w:uiPriority w:val="99"/>
    <w:semiHidden/>
    <w:rsid w:val="000C3802"/>
  </w:style>
  <w:style w:type="numbering" w:customStyle="1" w:styleId="NoList1112115">
    <w:name w:val="No List1112115"/>
    <w:next w:val="a2"/>
    <w:uiPriority w:val="99"/>
    <w:semiHidden/>
    <w:unhideWhenUsed/>
    <w:rsid w:val="000C3802"/>
  </w:style>
  <w:style w:type="numbering" w:customStyle="1" w:styleId="1221150">
    <w:name w:val="無清單122115"/>
    <w:next w:val="a2"/>
    <w:uiPriority w:val="99"/>
    <w:semiHidden/>
    <w:unhideWhenUsed/>
    <w:rsid w:val="000C3802"/>
  </w:style>
  <w:style w:type="numbering" w:customStyle="1" w:styleId="1112115">
    <w:name w:val="無清單1112115"/>
    <w:next w:val="a2"/>
    <w:uiPriority w:val="99"/>
    <w:semiHidden/>
    <w:unhideWhenUsed/>
    <w:rsid w:val="000C3802"/>
  </w:style>
  <w:style w:type="numbering" w:customStyle="1" w:styleId="NoList5114">
    <w:name w:val="No List5114"/>
    <w:next w:val="a2"/>
    <w:uiPriority w:val="99"/>
    <w:semiHidden/>
    <w:unhideWhenUsed/>
    <w:rsid w:val="000C3802"/>
  </w:style>
  <w:style w:type="numbering" w:customStyle="1" w:styleId="NoList614">
    <w:name w:val="No List614"/>
    <w:next w:val="a2"/>
    <w:uiPriority w:val="99"/>
    <w:semiHidden/>
    <w:unhideWhenUsed/>
    <w:rsid w:val="000C3802"/>
  </w:style>
  <w:style w:type="numbering" w:customStyle="1" w:styleId="NoList1414">
    <w:name w:val="No List1414"/>
    <w:next w:val="a2"/>
    <w:uiPriority w:val="99"/>
    <w:semiHidden/>
    <w:unhideWhenUsed/>
    <w:rsid w:val="000C3802"/>
  </w:style>
  <w:style w:type="numbering" w:customStyle="1" w:styleId="13141">
    <w:name w:val="リストなし1314"/>
    <w:next w:val="a2"/>
    <w:uiPriority w:val="99"/>
    <w:semiHidden/>
    <w:unhideWhenUsed/>
    <w:rsid w:val="000C3802"/>
  </w:style>
  <w:style w:type="numbering" w:customStyle="1" w:styleId="NoList2314">
    <w:name w:val="No List2314"/>
    <w:next w:val="a2"/>
    <w:semiHidden/>
    <w:rsid w:val="000C3802"/>
  </w:style>
  <w:style w:type="numbering" w:customStyle="1" w:styleId="NoList3314">
    <w:name w:val="No List3314"/>
    <w:next w:val="a2"/>
    <w:uiPriority w:val="99"/>
    <w:semiHidden/>
    <w:rsid w:val="000C3802"/>
  </w:style>
  <w:style w:type="numbering" w:customStyle="1" w:styleId="NoList1144">
    <w:name w:val="No List1144"/>
    <w:next w:val="a2"/>
    <w:uiPriority w:val="99"/>
    <w:semiHidden/>
    <w:unhideWhenUsed/>
    <w:rsid w:val="000C3802"/>
  </w:style>
  <w:style w:type="numbering" w:customStyle="1" w:styleId="14140">
    <w:name w:val="無清單1414"/>
    <w:next w:val="a2"/>
    <w:uiPriority w:val="99"/>
    <w:semiHidden/>
    <w:unhideWhenUsed/>
    <w:rsid w:val="000C3802"/>
  </w:style>
  <w:style w:type="numbering" w:customStyle="1" w:styleId="11314">
    <w:name w:val="無清單11314"/>
    <w:next w:val="a2"/>
    <w:uiPriority w:val="99"/>
    <w:semiHidden/>
    <w:unhideWhenUsed/>
    <w:rsid w:val="000C3802"/>
  </w:style>
  <w:style w:type="numbering" w:customStyle="1" w:styleId="NoList424">
    <w:name w:val="No List424"/>
    <w:next w:val="a2"/>
    <w:uiPriority w:val="99"/>
    <w:semiHidden/>
    <w:unhideWhenUsed/>
    <w:rsid w:val="000C3802"/>
  </w:style>
  <w:style w:type="numbering" w:customStyle="1" w:styleId="NoList12314">
    <w:name w:val="No List12314"/>
    <w:next w:val="a2"/>
    <w:uiPriority w:val="99"/>
    <w:semiHidden/>
    <w:unhideWhenUsed/>
    <w:rsid w:val="000C3802"/>
  </w:style>
  <w:style w:type="numbering" w:customStyle="1" w:styleId="113140">
    <w:name w:val="リストなし11314"/>
    <w:next w:val="a2"/>
    <w:uiPriority w:val="99"/>
    <w:semiHidden/>
    <w:unhideWhenUsed/>
    <w:rsid w:val="000C3802"/>
  </w:style>
  <w:style w:type="numbering" w:customStyle="1" w:styleId="113141">
    <w:name w:val="无列表11314"/>
    <w:next w:val="a2"/>
    <w:semiHidden/>
    <w:rsid w:val="000C3802"/>
  </w:style>
  <w:style w:type="numbering" w:customStyle="1" w:styleId="NoList21314">
    <w:name w:val="No List21314"/>
    <w:next w:val="a2"/>
    <w:semiHidden/>
    <w:rsid w:val="000C3802"/>
  </w:style>
  <w:style w:type="numbering" w:customStyle="1" w:styleId="NoList31314">
    <w:name w:val="No List31314"/>
    <w:next w:val="a2"/>
    <w:uiPriority w:val="99"/>
    <w:semiHidden/>
    <w:rsid w:val="000C3802"/>
  </w:style>
  <w:style w:type="numbering" w:customStyle="1" w:styleId="NoList111314">
    <w:name w:val="No List111314"/>
    <w:next w:val="a2"/>
    <w:uiPriority w:val="99"/>
    <w:semiHidden/>
    <w:unhideWhenUsed/>
    <w:rsid w:val="000C3802"/>
  </w:style>
  <w:style w:type="numbering" w:customStyle="1" w:styleId="12314">
    <w:name w:val="無清單12314"/>
    <w:next w:val="a2"/>
    <w:uiPriority w:val="99"/>
    <w:semiHidden/>
    <w:unhideWhenUsed/>
    <w:rsid w:val="000C3802"/>
  </w:style>
  <w:style w:type="numbering" w:customStyle="1" w:styleId="111314">
    <w:name w:val="無清單111314"/>
    <w:next w:val="a2"/>
    <w:uiPriority w:val="99"/>
    <w:semiHidden/>
    <w:unhideWhenUsed/>
    <w:rsid w:val="000C3802"/>
  </w:style>
  <w:style w:type="numbering" w:customStyle="1" w:styleId="NoList12124">
    <w:name w:val="No List12124"/>
    <w:next w:val="a2"/>
    <w:uiPriority w:val="99"/>
    <w:semiHidden/>
    <w:unhideWhenUsed/>
    <w:rsid w:val="000C3802"/>
  </w:style>
  <w:style w:type="numbering" w:customStyle="1" w:styleId="111241">
    <w:name w:val="リストなし11124"/>
    <w:next w:val="a2"/>
    <w:uiPriority w:val="99"/>
    <w:semiHidden/>
    <w:unhideWhenUsed/>
    <w:rsid w:val="000C3802"/>
  </w:style>
  <w:style w:type="numbering" w:customStyle="1" w:styleId="111242">
    <w:name w:val="无列表11124"/>
    <w:next w:val="a2"/>
    <w:semiHidden/>
    <w:rsid w:val="000C3802"/>
  </w:style>
  <w:style w:type="numbering" w:customStyle="1" w:styleId="NoList21124">
    <w:name w:val="No List21124"/>
    <w:next w:val="a2"/>
    <w:semiHidden/>
    <w:rsid w:val="000C3802"/>
  </w:style>
  <w:style w:type="numbering" w:customStyle="1" w:styleId="NoList31124">
    <w:name w:val="No List31124"/>
    <w:next w:val="a2"/>
    <w:uiPriority w:val="99"/>
    <w:semiHidden/>
    <w:rsid w:val="000C3802"/>
  </w:style>
  <w:style w:type="numbering" w:customStyle="1" w:styleId="NoList111124">
    <w:name w:val="No List111124"/>
    <w:next w:val="a2"/>
    <w:uiPriority w:val="99"/>
    <w:semiHidden/>
    <w:unhideWhenUsed/>
    <w:rsid w:val="000C3802"/>
  </w:style>
  <w:style w:type="numbering" w:customStyle="1" w:styleId="12124">
    <w:name w:val="無清單12124"/>
    <w:next w:val="a2"/>
    <w:uiPriority w:val="99"/>
    <w:semiHidden/>
    <w:unhideWhenUsed/>
    <w:rsid w:val="000C3802"/>
  </w:style>
  <w:style w:type="numbering" w:customStyle="1" w:styleId="1111240">
    <w:name w:val="無清單111124"/>
    <w:next w:val="a2"/>
    <w:uiPriority w:val="99"/>
    <w:semiHidden/>
    <w:unhideWhenUsed/>
    <w:rsid w:val="000C3802"/>
  </w:style>
  <w:style w:type="numbering" w:customStyle="1" w:styleId="NoList524">
    <w:name w:val="No List524"/>
    <w:next w:val="a2"/>
    <w:uiPriority w:val="99"/>
    <w:semiHidden/>
    <w:unhideWhenUsed/>
    <w:rsid w:val="000C3802"/>
  </w:style>
  <w:style w:type="numbering" w:customStyle="1" w:styleId="NoList1324">
    <w:name w:val="No List1324"/>
    <w:next w:val="a2"/>
    <w:uiPriority w:val="99"/>
    <w:semiHidden/>
    <w:unhideWhenUsed/>
    <w:rsid w:val="000C3802"/>
  </w:style>
  <w:style w:type="numbering" w:customStyle="1" w:styleId="12242">
    <w:name w:val="リストなし1224"/>
    <w:next w:val="a2"/>
    <w:uiPriority w:val="99"/>
    <w:semiHidden/>
    <w:unhideWhenUsed/>
    <w:rsid w:val="000C3802"/>
  </w:style>
  <w:style w:type="numbering" w:customStyle="1" w:styleId="12251">
    <w:name w:val="无列表1225"/>
    <w:next w:val="a2"/>
    <w:semiHidden/>
    <w:rsid w:val="000C3802"/>
  </w:style>
  <w:style w:type="numbering" w:customStyle="1" w:styleId="NoList2224">
    <w:name w:val="No List2224"/>
    <w:next w:val="a2"/>
    <w:semiHidden/>
    <w:rsid w:val="000C3802"/>
  </w:style>
  <w:style w:type="numbering" w:customStyle="1" w:styleId="NoList3224">
    <w:name w:val="No List3224"/>
    <w:next w:val="a2"/>
    <w:uiPriority w:val="99"/>
    <w:semiHidden/>
    <w:rsid w:val="000C3802"/>
  </w:style>
  <w:style w:type="numbering" w:customStyle="1" w:styleId="NoList11224">
    <w:name w:val="No List11224"/>
    <w:next w:val="a2"/>
    <w:uiPriority w:val="99"/>
    <w:semiHidden/>
    <w:unhideWhenUsed/>
    <w:rsid w:val="000C3802"/>
  </w:style>
  <w:style w:type="numbering" w:customStyle="1" w:styleId="1324">
    <w:name w:val="無清單1324"/>
    <w:next w:val="a2"/>
    <w:uiPriority w:val="99"/>
    <w:semiHidden/>
    <w:unhideWhenUsed/>
    <w:rsid w:val="000C3802"/>
  </w:style>
  <w:style w:type="numbering" w:customStyle="1" w:styleId="11224">
    <w:name w:val="無清單11224"/>
    <w:next w:val="a2"/>
    <w:uiPriority w:val="99"/>
    <w:semiHidden/>
    <w:unhideWhenUsed/>
    <w:rsid w:val="000C3802"/>
  </w:style>
  <w:style w:type="numbering" w:customStyle="1" w:styleId="2124">
    <w:name w:val="无列表2124"/>
    <w:next w:val="a2"/>
    <w:uiPriority w:val="99"/>
    <w:semiHidden/>
    <w:unhideWhenUsed/>
    <w:rsid w:val="000C3802"/>
  </w:style>
  <w:style w:type="numbering" w:customStyle="1" w:styleId="NoList111224">
    <w:name w:val="No List111224"/>
    <w:next w:val="a2"/>
    <w:uiPriority w:val="99"/>
    <w:semiHidden/>
    <w:unhideWhenUsed/>
    <w:rsid w:val="000C3802"/>
  </w:style>
  <w:style w:type="numbering" w:customStyle="1" w:styleId="NoList74">
    <w:name w:val="No List74"/>
    <w:next w:val="a2"/>
    <w:uiPriority w:val="99"/>
    <w:semiHidden/>
    <w:unhideWhenUsed/>
    <w:rsid w:val="000C3802"/>
  </w:style>
  <w:style w:type="table" w:customStyle="1" w:styleId="TableGrid86">
    <w:name w:val="Table Grid8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4">
    <w:name w:val="No List154"/>
    <w:next w:val="a2"/>
    <w:uiPriority w:val="99"/>
    <w:semiHidden/>
    <w:unhideWhenUsed/>
    <w:rsid w:val="000C3802"/>
  </w:style>
  <w:style w:type="numbering" w:customStyle="1" w:styleId="1442">
    <w:name w:val="リストなし144"/>
    <w:next w:val="a2"/>
    <w:uiPriority w:val="99"/>
    <w:semiHidden/>
    <w:unhideWhenUsed/>
    <w:rsid w:val="000C3802"/>
  </w:style>
  <w:style w:type="table" w:customStyle="1" w:styleId="TableGrid146">
    <w:name w:val="Table Grid146"/>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3">
    <w:name w:val="无列表144"/>
    <w:next w:val="a2"/>
    <w:semiHidden/>
    <w:rsid w:val="000C3802"/>
  </w:style>
  <w:style w:type="table" w:customStyle="1" w:styleId="3460">
    <w:name w:val="网格型3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4">
    <w:name w:val="No List244"/>
    <w:next w:val="a2"/>
    <w:semiHidden/>
    <w:rsid w:val="000C3802"/>
  </w:style>
  <w:style w:type="numbering" w:customStyle="1" w:styleId="NoList344">
    <w:name w:val="No List344"/>
    <w:next w:val="a2"/>
    <w:uiPriority w:val="99"/>
    <w:semiHidden/>
    <w:rsid w:val="000C3802"/>
  </w:style>
  <w:style w:type="table" w:customStyle="1" w:styleId="TableGrid446">
    <w:name w:val="Table Grid44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4">
    <w:name w:val="No List1154"/>
    <w:next w:val="a2"/>
    <w:uiPriority w:val="99"/>
    <w:semiHidden/>
    <w:unhideWhenUsed/>
    <w:rsid w:val="000C3802"/>
  </w:style>
  <w:style w:type="numbering" w:customStyle="1" w:styleId="1541">
    <w:name w:val="無清單154"/>
    <w:next w:val="a2"/>
    <w:uiPriority w:val="99"/>
    <w:semiHidden/>
    <w:unhideWhenUsed/>
    <w:rsid w:val="000C3802"/>
  </w:style>
  <w:style w:type="numbering" w:customStyle="1" w:styleId="11440">
    <w:name w:val="無清單1144"/>
    <w:next w:val="a2"/>
    <w:uiPriority w:val="99"/>
    <w:semiHidden/>
    <w:unhideWhenUsed/>
    <w:rsid w:val="000C3802"/>
  </w:style>
  <w:style w:type="table" w:customStyle="1" w:styleId="146">
    <w:name w:val="表格格線14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a2"/>
    <w:uiPriority w:val="99"/>
    <w:semiHidden/>
    <w:unhideWhenUsed/>
    <w:rsid w:val="000C3802"/>
  </w:style>
  <w:style w:type="table" w:customStyle="1" w:styleId="TableGrid526">
    <w:name w:val="Table Grid5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4">
    <w:name w:val="No List1244"/>
    <w:next w:val="a2"/>
    <w:uiPriority w:val="99"/>
    <w:semiHidden/>
    <w:unhideWhenUsed/>
    <w:rsid w:val="000C3802"/>
  </w:style>
  <w:style w:type="numbering" w:customStyle="1" w:styleId="11441">
    <w:name w:val="リストなし1144"/>
    <w:next w:val="a2"/>
    <w:uiPriority w:val="99"/>
    <w:semiHidden/>
    <w:unhideWhenUsed/>
    <w:rsid w:val="000C3802"/>
  </w:style>
  <w:style w:type="table" w:customStyle="1" w:styleId="TableGrid1136">
    <w:name w:val="Table Grid113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42">
    <w:name w:val="无列表1144"/>
    <w:next w:val="a2"/>
    <w:semiHidden/>
    <w:rsid w:val="000C3802"/>
  </w:style>
  <w:style w:type="table" w:customStyle="1" w:styleId="31260">
    <w:name w:val="网格型3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4">
    <w:name w:val="No List2144"/>
    <w:next w:val="a2"/>
    <w:semiHidden/>
    <w:rsid w:val="000C3802"/>
  </w:style>
  <w:style w:type="numbering" w:customStyle="1" w:styleId="NoList3144">
    <w:name w:val="No List3144"/>
    <w:next w:val="a2"/>
    <w:uiPriority w:val="99"/>
    <w:semiHidden/>
    <w:rsid w:val="000C3802"/>
  </w:style>
  <w:style w:type="table" w:customStyle="1" w:styleId="TableGrid4126">
    <w:name w:val="Table Grid412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4">
    <w:name w:val="No List11144"/>
    <w:next w:val="a2"/>
    <w:uiPriority w:val="99"/>
    <w:semiHidden/>
    <w:unhideWhenUsed/>
    <w:rsid w:val="000C3802"/>
  </w:style>
  <w:style w:type="numbering" w:customStyle="1" w:styleId="1244">
    <w:name w:val="無清單1244"/>
    <w:next w:val="a2"/>
    <w:uiPriority w:val="99"/>
    <w:semiHidden/>
    <w:unhideWhenUsed/>
    <w:rsid w:val="000C3802"/>
  </w:style>
  <w:style w:type="numbering" w:customStyle="1" w:styleId="11144">
    <w:name w:val="無清單11144"/>
    <w:next w:val="a2"/>
    <w:uiPriority w:val="99"/>
    <w:semiHidden/>
    <w:unhideWhenUsed/>
    <w:rsid w:val="000C3802"/>
  </w:style>
  <w:style w:type="table" w:customStyle="1" w:styleId="11262">
    <w:name w:val="表格格線112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
    <w:name w:val="无列表234"/>
    <w:next w:val="a2"/>
    <w:uiPriority w:val="99"/>
    <w:semiHidden/>
    <w:unhideWhenUsed/>
    <w:rsid w:val="000C3802"/>
  </w:style>
  <w:style w:type="numbering" w:customStyle="1" w:styleId="NoList12134">
    <w:name w:val="No List12134"/>
    <w:next w:val="a2"/>
    <w:uiPriority w:val="99"/>
    <w:semiHidden/>
    <w:unhideWhenUsed/>
    <w:rsid w:val="000C3802"/>
  </w:style>
  <w:style w:type="numbering" w:customStyle="1" w:styleId="111341">
    <w:name w:val="リストなし11134"/>
    <w:next w:val="a2"/>
    <w:uiPriority w:val="99"/>
    <w:semiHidden/>
    <w:unhideWhenUsed/>
    <w:rsid w:val="000C3802"/>
  </w:style>
  <w:style w:type="numbering" w:customStyle="1" w:styleId="111342">
    <w:name w:val="无列表11134"/>
    <w:next w:val="a2"/>
    <w:semiHidden/>
    <w:rsid w:val="000C3802"/>
  </w:style>
  <w:style w:type="numbering" w:customStyle="1" w:styleId="NoList21134">
    <w:name w:val="No List21134"/>
    <w:next w:val="a2"/>
    <w:semiHidden/>
    <w:rsid w:val="000C3802"/>
  </w:style>
  <w:style w:type="numbering" w:customStyle="1" w:styleId="NoList31134">
    <w:name w:val="No List31134"/>
    <w:next w:val="a2"/>
    <w:uiPriority w:val="99"/>
    <w:semiHidden/>
    <w:rsid w:val="000C3802"/>
  </w:style>
  <w:style w:type="numbering" w:customStyle="1" w:styleId="NoList111134">
    <w:name w:val="No List111134"/>
    <w:next w:val="a2"/>
    <w:uiPriority w:val="99"/>
    <w:semiHidden/>
    <w:unhideWhenUsed/>
    <w:rsid w:val="000C3802"/>
  </w:style>
  <w:style w:type="numbering" w:customStyle="1" w:styleId="12134">
    <w:name w:val="無清單12134"/>
    <w:next w:val="a2"/>
    <w:uiPriority w:val="99"/>
    <w:semiHidden/>
    <w:unhideWhenUsed/>
    <w:rsid w:val="000C3802"/>
  </w:style>
  <w:style w:type="numbering" w:customStyle="1" w:styleId="111134">
    <w:name w:val="無清單111134"/>
    <w:next w:val="a2"/>
    <w:uiPriority w:val="99"/>
    <w:semiHidden/>
    <w:unhideWhenUsed/>
    <w:rsid w:val="000C3802"/>
  </w:style>
  <w:style w:type="numbering" w:customStyle="1" w:styleId="NoList534">
    <w:name w:val="No List534"/>
    <w:next w:val="a2"/>
    <w:uiPriority w:val="99"/>
    <w:semiHidden/>
    <w:unhideWhenUsed/>
    <w:rsid w:val="000C3802"/>
  </w:style>
  <w:style w:type="table" w:customStyle="1" w:styleId="TableGrid626">
    <w:name w:val="Table Grid62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4">
    <w:name w:val="No List1334"/>
    <w:next w:val="a2"/>
    <w:uiPriority w:val="99"/>
    <w:semiHidden/>
    <w:unhideWhenUsed/>
    <w:rsid w:val="000C3802"/>
  </w:style>
  <w:style w:type="numbering" w:customStyle="1" w:styleId="12342">
    <w:name w:val="リストなし1234"/>
    <w:next w:val="a2"/>
    <w:uiPriority w:val="99"/>
    <w:semiHidden/>
    <w:unhideWhenUsed/>
    <w:rsid w:val="000C3802"/>
  </w:style>
  <w:style w:type="table" w:customStyle="1" w:styleId="TableGrid1226">
    <w:name w:val="Table Grid1226"/>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43">
    <w:name w:val="无列表1234"/>
    <w:next w:val="a2"/>
    <w:semiHidden/>
    <w:rsid w:val="000C3802"/>
  </w:style>
  <w:style w:type="table" w:customStyle="1" w:styleId="3226">
    <w:name w:val="网格型3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4">
    <w:name w:val="No List2234"/>
    <w:next w:val="a2"/>
    <w:semiHidden/>
    <w:rsid w:val="000C3802"/>
  </w:style>
  <w:style w:type="numbering" w:customStyle="1" w:styleId="NoList3234">
    <w:name w:val="No List3234"/>
    <w:next w:val="a2"/>
    <w:uiPriority w:val="99"/>
    <w:semiHidden/>
    <w:rsid w:val="000C3802"/>
  </w:style>
  <w:style w:type="table" w:customStyle="1" w:styleId="TableGrid4226">
    <w:name w:val="Table Grid4226"/>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4">
    <w:name w:val="No List11234"/>
    <w:next w:val="a2"/>
    <w:uiPriority w:val="99"/>
    <w:semiHidden/>
    <w:unhideWhenUsed/>
    <w:rsid w:val="000C3802"/>
  </w:style>
  <w:style w:type="numbering" w:customStyle="1" w:styleId="1334">
    <w:name w:val="無清單1334"/>
    <w:next w:val="a2"/>
    <w:uiPriority w:val="99"/>
    <w:semiHidden/>
    <w:unhideWhenUsed/>
    <w:rsid w:val="000C3802"/>
  </w:style>
  <w:style w:type="numbering" w:customStyle="1" w:styleId="11234">
    <w:name w:val="無清單11234"/>
    <w:next w:val="a2"/>
    <w:uiPriority w:val="99"/>
    <w:semiHidden/>
    <w:unhideWhenUsed/>
    <w:rsid w:val="000C3802"/>
  </w:style>
  <w:style w:type="table" w:customStyle="1" w:styleId="12261">
    <w:name w:val="表格格線1226"/>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4">
    <w:name w:val="无列表2134"/>
    <w:next w:val="a2"/>
    <w:uiPriority w:val="99"/>
    <w:semiHidden/>
    <w:unhideWhenUsed/>
    <w:rsid w:val="000C3802"/>
  </w:style>
  <w:style w:type="numbering" w:customStyle="1" w:styleId="NoList12224">
    <w:name w:val="No List12224"/>
    <w:next w:val="a2"/>
    <w:uiPriority w:val="99"/>
    <w:semiHidden/>
    <w:unhideWhenUsed/>
    <w:rsid w:val="000C3802"/>
  </w:style>
  <w:style w:type="numbering" w:customStyle="1" w:styleId="112240">
    <w:name w:val="リストなし11224"/>
    <w:next w:val="a2"/>
    <w:uiPriority w:val="99"/>
    <w:semiHidden/>
    <w:unhideWhenUsed/>
    <w:rsid w:val="000C3802"/>
  </w:style>
  <w:style w:type="numbering" w:customStyle="1" w:styleId="112241">
    <w:name w:val="无列表11224"/>
    <w:next w:val="a2"/>
    <w:semiHidden/>
    <w:rsid w:val="000C3802"/>
  </w:style>
  <w:style w:type="numbering" w:customStyle="1" w:styleId="NoList21224">
    <w:name w:val="No List21224"/>
    <w:next w:val="a2"/>
    <w:semiHidden/>
    <w:rsid w:val="000C3802"/>
  </w:style>
  <w:style w:type="numbering" w:customStyle="1" w:styleId="NoList31224">
    <w:name w:val="No List31224"/>
    <w:next w:val="a2"/>
    <w:uiPriority w:val="99"/>
    <w:semiHidden/>
    <w:rsid w:val="000C3802"/>
  </w:style>
  <w:style w:type="numbering" w:customStyle="1" w:styleId="NoList111234">
    <w:name w:val="No List111234"/>
    <w:next w:val="a2"/>
    <w:uiPriority w:val="99"/>
    <w:semiHidden/>
    <w:unhideWhenUsed/>
    <w:rsid w:val="000C3802"/>
  </w:style>
  <w:style w:type="numbering" w:customStyle="1" w:styleId="12224">
    <w:name w:val="無清單12224"/>
    <w:next w:val="a2"/>
    <w:uiPriority w:val="99"/>
    <w:semiHidden/>
    <w:unhideWhenUsed/>
    <w:rsid w:val="000C3802"/>
  </w:style>
  <w:style w:type="numbering" w:customStyle="1" w:styleId="111224">
    <w:name w:val="無清單111224"/>
    <w:next w:val="a2"/>
    <w:uiPriority w:val="99"/>
    <w:semiHidden/>
    <w:unhideWhenUsed/>
    <w:rsid w:val="000C3802"/>
  </w:style>
  <w:style w:type="numbering" w:customStyle="1" w:styleId="NoList83">
    <w:name w:val="No List83"/>
    <w:next w:val="a2"/>
    <w:uiPriority w:val="99"/>
    <w:semiHidden/>
    <w:unhideWhenUsed/>
    <w:rsid w:val="000C3802"/>
  </w:style>
  <w:style w:type="table" w:customStyle="1" w:styleId="TableGrid96">
    <w:name w:val="Table Grid96"/>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
    <w:name w:val="No List163"/>
    <w:next w:val="a2"/>
    <w:uiPriority w:val="99"/>
    <w:semiHidden/>
    <w:unhideWhenUsed/>
    <w:rsid w:val="000C3802"/>
  </w:style>
  <w:style w:type="numbering" w:customStyle="1" w:styleId="1532">
    <w:name w:val="リストなし153"/>
    <w:next w:val="a2"/>
    <w:uiPriority w:val="99"/>
    <w:semiHidden/>
    <w:unhideWhenUsed/>
    <w:rsid w:val="000C3802"/>
  </w:style>
  <w:style w:type="table" w:customStyle="1" w:styleId="TableGrid155">
    <w:name w:val="Table Grid15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3">
    <w:name w:val="无列表153"/>
    <w:next w:val="a2"/>
    <w:semiHidden/>
    <w:rsid w:val="000C3802"/>
  </w:style>
  <w:style w:type="table" w:customStyle="1" w:styleId="3550">
    <w:name w:val="网格型3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3">
    <w:name w:val="No List253"/>
    <w:next w:val="a2"/>
    <w:semiHidden/>
    <w:rsid w:val="000C3802"/>
  </w:style>
  <w:style w:type="numbering" w:customStyle="1" w:styleId="NoList353">
    <w:name w:val="No List353"/>
    <w:next w:val="a2"/>
    <w:uiPriority w:val="99"/>
    <w:semiHidden/>
    <w:rsid w:val="000C3802"/>
  </w:style>
  <w:style w:type="table" w:customStyle="1" w:styleId="TableGrid455">
    <w:name w:val="Table Grid45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3">
    <w:name w:val="No List1163"/>
    <w:next w:val="a2"/>
    <w:uiPriority w:val="99"/>
    <w:semiHidden/>
    <w:unhideWhenUsed/>
    <w:rsid w:val="000C3802"/>
  </w:style>
  <w:style w:type="numbering" w:customStyle="1" w:styleId="1630">
    <w:name w:val="無清單163"/>
    <w:next w:val="a2"/>
    <w:uiPriority w:val="99"/>
    <w:semiHidden/>
    <w:unhideWhenUsed/>
    <w:rsid w:val="000C3802"/>
  </w:style>
  <w:style w:type="numbering" w:customStyle="1" w:styleId="1153">
    <w:name w:val="無清單1153"/>
    <w:next w:val="a2"/>
    <w:uiPriority w:val="99"/>
    <w:semiHidden/>
    <w:unhideWhenUsed/>
    <w:rsid w:val="000C3802"/>
  </w:style>
  <w:style w:type="table" w:customStyle="1" w:styleId="155">
    <w:name w:val="表格格線15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a2"/>
    <w:uiPriority w:val="99"/>
    <w:semiHidden/>
    <w:unhideWhenUsed/>
    <w:rsid w:val="000C3802"/>
  </w:style>
  <w:style w:type="table" w:customStyle="1" w:styleId="TableGrid535">
    <w:name w:val="Table Grid53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3">
    <w:name w:val="No List1253"/>
    <w:next w:val="a2"/>
    <w:uiPriority w:val="99"/>
    <w:semiHidden/>
    <w:unhideWhenUsed/>
    <w:rsid w:val="000C3802"/>
  </w:style>
  <w:style w:type="numbering" w:customStyle="1" w:styleId="11530">
    <w:name w:val="リストなし1153"/>
    <w:next w:val="a2"/>
    <w:uiPriority w:val="99"/>
    <w:semiHidden/>
    <w:unhideWhenUsed/>
    <w:rsid w:val="000C3802"/>
  </w:style>
  <w:style w:type="table" w:customStyle="1" w:styleId="TableGrid1145">
    <w:name w:val="Table Grid114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无列表1153"/>
    <w:next w:val="a2"/>
    <w:semiHidden/>
    <w:rsid w:val="000C3802"/>
  </w:style>
  <w:style w:type="table" w:customStyle="1" w:styleId="3135">
    <w:name w:val="网格型3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53">
    <w:name w:val="No List2153"/>
    <w:next w:val="a2"/>
    <w:semiHidden/>
    <w:rsid w:val="000C3802"/>
  </w:style>
  <w:style w:type="numbering" w:customStyle="1" w:styleId="NoList3153">
    <w:name w:val="No List3153"/>
    <w:next w:val="a2"/>
    <w:uiPriority w:val="99"/>
    <w:semiHidden/>
    <w:rsid w:val="000C3802"/>
  </w:style>
  <w:style w:type="table" w:customStyle="1" w:styleId="TableGrid4135">
    <w:name w:val="Table Grid413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3">
    <w:name w:val="No List11153"/>
    <w:next w:val="a2"/>
    <w:uiPriority w:val="99"/>
    <w:semiHidden/>
    <w:unhideWhenUsed/>
    <w:rsid w:val="000C3802"/>
  </w:style>
  <w:style w:type="numbering" w:customStyle="1" w:styleId="1253">
    <w:name w:val="無清單1253"/>
    <w:next w:val="a2"/>
    <w:uiPriority w:val="99"/>
    <w:semiHidden/>
    <w:unhideWhenUsed/>
    <w:rsid w:val="000C3802"/>
  </w:style>
  <w:style w:type="numbering" w:customStyle="1" w:styleId="11153">
    <w:name w:val="無清單11153"/>
    <w:next w:val="a2"/>
    <w:uiPriority w:val="99"/>
    <w:semiHidden/>
    <w:unhideWhenUsed/>
    <w:rsid w:val="000C3802"/>
  </w:style>
  <w:style w:type="table" w:customStyle="1" w:styleId="11352">
    <w:name w:val="表格格線113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
    <w:name w:val="无列表243"/>
    <w:next w:val="a2"/>
    <w:uiPriority w:val="99"/>
    <w:semiHidden/>
    <w:unhideWhenUsed/>
    <w:rsid w:val="000C3802"/>
  </w:style>
  <w:style w:type="numbering" w:customStyle="1" w:styleId="NoList12143">
    <w:name w:val="No List12143"/>
    <w:next w:val="a2"/>
    <w:uiPriority w:val="99"/>
    <w:semiHidden/>
    <w:unhideWhenUsed/>
    <w:rsid w:val="000C3802"/>
  </w:style>
  <w:style w:type="numbering" w:customStyle="1" w:styleId="111430">
    <w:name w:val="リストなし11143"/>
    <w:next w:val="a2"/>
    <w:uiPriority w:val="99"/>
    <w:semiHidden/>
    <w:unhideWhenUsed/>
    <w:rsid w:val="000C3802"/>
  </w:style>
  <w:style w:type="numbering" w:customStyle="1" w:styleId="111431">
    <w:name w:val="无列表11143"/>
    <w:next w:val="a2"/>
    <w:semiHidden/>
    <w:rsid w:val="000C3802"/>
  </w:style>
  <w:style w:type="numbering" w:customStyle="1" w:styleId="NoList21143">
    <w:name w:val="No List21143"/>
    <w:next w:val="a2"/>
    <w:semiHidden/>
    <w:rsid w:val="000C3802"/>
  </w:style>
  <w:style w:type="numbering" w:customStyle="1" w:styleId="NoList31143">
    <w:name w:val="No List31143"/>
    <w:next w:val="a2"/>
    <w:uiPriority w:val="99"/>
    <w:semiHidden/>
    <w:rsid w:val="000C3802"/>
  </w:style>
  <w:style w:type="numbering" w:customStyle="1" w:styleId="NoList111143">
    <w:name w:val="No List111143"/>
    <w:next w:val="a2"/>
    <w:uiPriority w:val="99"/>
    <w:semiHidden/>
    <w:unhideWhenUsed/>
    <w:rsid w:val="000C3802"/>
  </w:style>
  <w:style w:type="numbering" w:customStyle="1" w:styleId="121430">
    <w:name w:val="無清單12143"/>
    <w:next w:val="a2"/>
    <w:uiPriority w:val="99"/>
    <w:semiHidden/>
    <w:unhideWhenUsed/>
    <w:rsid w:val="000C3802"/>
  </w:style>
  <w:style w:type="numbering" w:customStyle="1" w:styleId="1111430">
    <w:name w:val="無清單111143"/>
    <w:next w:val="a2"/>
    <w:uiPriority w:val="99"/>
    <w:semiHidden/>
    <w:unhideWhenUsed/>
    <w:rsid w:val="000C3802"/>
  </w:style>
  <w:style w:type="numbering" w:customStyle="1" w:styleId="NoList543">
    <w:name w:val="No List543"/>
    <w:next w:val="a2"/>
    <w:uiPriority w:val="99"/>
    <w:semiHidden/>
    <w:unhideWhenUsed/>
    <w:rsid w:val="000C3802"/>
  </w:style>
  <w:style w:type="table" w:customStyle="1" w:styleId="TableGrid635">
    <w:name w:val="Table Grid63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3">
    <w:name w:val="No List1343"/>
    <w:next w:val="a2"/>
    <w:uiPriority w:val="99"/>
    <w:semiHidden/>
    <w:unhideWhenUsed/>
    <w:rsid w:val="000C3802"/>
  </w:style>
  <w:style w:type="numbering" w:customStyle="1" w:styleId="12430">
    <w:name w:val="リストなし1243"/>
    <w:next w:val="a2"/>
    <w:uiPriority w:val="99"/>
    <w:semiHidden/>
    <w:unhideWhenUsed/>
    <w:rsid w:val="000C3802"/>
  </w:style>
  <w:style w:type="table" w:customStyle="1" w:styleId="TableGrid1235">
    <w:name w:val="Table Grid123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31">
    <w:name w:val="无列表1243"/>
    <w:next w:val="a2"/>
    <w:semiHidden/>
    <w:rsid w:val="000C3802"/>
  </w:style>
  <w:style w:type="table" w:customStyle="1" w:styleId="3235">
    <w:name w:val="网格型3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43">
    <w:name w:val="No List2243"/>
    <w:next w:val="a2"/>
    <w:semiHidden/>
    <w:rsid w:val="000C3802"/>
  </w:style>
  <w:style w:type="numbering" w:customStyle="1" w:styleId="NoList3243">
    <w:name w:val="No List3243"/>
    <w:next w:val="a2"/>
    <w:uiPriority w:val="99"/>
    <w:semiHidden/>
    <w:rsid w:val="000C3802"/>
  </w:style>
  <w:style w:type="table" w:customStyle="1" w:styleId="TableGrid4235">
    <w:name w:val="Table Grid423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3">
    <w:name w:val="No List11243"/>
    <w:next w:val="a2"/>
    <w:uiPriority w:val="99"/>
    <w:semiHidden/>
    <w:unhideWhenUsed/>
    <w:rsid w:val="000C3802"/>
  </w:style>
  <w:style w:type="numbering" w:customStyle="1" w:styleId="13430">
    <w:name w:val="無清單1343"/>
    <w:next w:val="a2"/>
    <w:uiPriority w:val="99"/>
    <w:semiHidden/>
    <w:unhideWhenUsed/>
    <w:rsid w:val="000C3802"/>
  </w:style>
  <w:style w:type="numbering" w:customStyle="1" w:styleId="11243">
    <w:name w:val="無清單11243"/>
    <w:next w:val="a2"/>
    <w:uiPriority w:val="99"/>
    <w:semiHidden/>
    <w:unhideWhenUsed/>
    <w:rsid w:val="000C3802"/>
  </w:style>
  <w:style w:type="table" w:customStyle="1" w:styleId="12350">
    <w:name w:val="表格格線123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3">
    <w:name w:val="无列表2143"/>
    <w:next w:val="a2"/>
    <w:uiPriority w:val="99"/>
    <w:semiHidden/>
    <w:unhideWhenUsed/>
    <w:rsid w:val="000C3802"/>
  </w:style>
  <w:style w:type="numbering" w:customStyle="1" w:styleId="NoList12233">
    <w:name w:val="No List12233"/>
    <w:next w:val="a2"/>
    <w:uiPriority w:val="99"/>
    <w:semiHidden/>
    <w:unhideWhenUsed/>
    <w:rsid w:val="000C3802"/>
  </w:style>
  <w:style w:type="numbering" w:customStyle="1" w:styleId="112331">
    <w:name w:val="リストなし11233"/>
    <w:next w:val="a2"/>
    <w:uiPriority w:val="99"/>
    <w:semiHidden/>
    <w:unhideWhenUsed/>
    <w:rsid w:val="000C3802"/>
  </w:style>
  <w:style w:type="numbering" w:customStyle="1" w:styleId="112332">
    <w:name w:val="无列表11233"/>
    <w:next w:val="a2"/>
    <w:semiHidden/>
    <w:rsid w:val="000C3802"/>
  </w:style>
  <w:style w:type="numbering" w:customStyle="1" w:styleId="NoList21233">
    <w:name w:val="No List21233"/>
    <w:next w:val="a2"/>
    <w:semiHidden/>
    <w:rsid w:val="000C3802"/>
  </w:style>
  <w:style w:type="numbering" w:customStyle="1" w:styleId="NoList31233">
    <w:name w:val="No List31233"/>
    <w:next w:val="a2"/>
    <w:uiPriority w:val="99"/>
    <w:semiHidden/>
    <w:rsid w:val="000C3802"/>
  </w:style>
  <w:style w:type="numbering" w:customStyle="1" w:styleId="NoList111243">
    <w:name w:val="No List111243"/>
    <w:next w:val="a2"/>
    <w:uiPriority w:val="99"/>
    <w:semiHidden/>
    <w:unhideWhenUsed/>
    <w:rsid w:val="000C3802"/>
  </w:style>
  <w:style w:type="numbering" w:customStyle="1" w:styleId="122330">
    <w:name w:val="無清單12233"/>
    <w:next w:val="a2"/>
    <w:uiPriority w:val="99"/>
    <w:semiHidden/>
    <w:unhideWhenUsed/>
    <w:rsid w:val="000C3802"/>
  </w:style>
  <w:style w:type="numbering" w:customStyle="1" w:styleId="1112330">
    <w:name w:val="無清單111233"/>
    <w:next w:val="a2"/>
    <w:uiPriority w:val="99"/>
    <w:semiHidden/>
    <w:unhideWhenUsed/>
    <w:rsid w:val="000C3802"/>
  </w:style>
  <w:style w:type="numbering" w:customStyle="1" w:styleId="NoList622">
    <w:name w:val="No List622"/>
    <w:next w:val="a2"/>
    <w:uiPriority w:val="99"/>
    <w:semiHidden/>
    <w:unhideWhenUsed/>
    <w:rsid w:val="000C3802"/>
  </w:style>
  <w:style w:type="table" w:customStyle="1" w:styleId="TableGrid713">
    <w:name w:val="Table Grid7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2">
    <w:name w:val="No List1422"/>
    <w:next w:val="a2"/>
    <w:uiPriority w:val="99"/>
    <w:semiHidden/>
    <w:unhideWhenUsed/>
    <w:rsid w:val="000C3802"/>
  </w:style>
  <w:style w:type="numbering" w:customStyle="1" w:styleId="13222">
    <w:name w:val="リストなし1322"/>
    <w:next w:val="a2"/>
    <w:uiPriority w:val="99"/>
    <w:semiHidden/>
    <w:unhideWhenUsed/>
    <w:rsid w:val="000C3802"/>
  </w:style>
  <w:style w:type="table" w:customStyle="1" w:styleId="TableGrid1313">
    <w:name w:val="Table Grid1313"/>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31">
    <w:name w:val="无列表1323"/>
    <w:next w:val="a2"/>
    <w:semiHidden/>
    <w:rsid w:val="000C3802"/>
  </w:style>
  <w:style w:type="table" w:customStyle="1" w:styleId="3313">
    <w:name w:val="网格型3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2">
    <w:name w:val="No List2322"/>
    <w:next w:val="a2"/>
    <w:semiHidden/>
    <w:rsid w:val="000C3802"/>
  </w:style>
  <w:style w:type="numbering" w:customStyle="1" w:styleId="NoList3322">
    <w:name w:val="No List3322"/>
    <w:next w:val="a2"/>
    <w:uiPriority w:val="99"/>
    <w:semiHidden/>
    <w:rsid w:val="000C3802"/>
  </w:style>
  <w:style w:type="table" w:customStyle="1" w:styleId="TableGrid4313">
    <w:name w:val="Table Grid43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3">
    <w:name w:val="No List11323"/>
    <w:next w:val="a2"/>
    <w:uiPriority w:val="99"/>
    <w:semiHidden/>
    <w:unhideWhenUsed/>
    <w:rsid w:val="000C3802"/>
  </w:style>
  <w:style w:type="numbering" w:customStyle="1" w:styleId="14220">
    <w:name w:val="無清單1422"/>
    <w:next w:val="a2"/>
    <w:uiPriority w:val="99"/>
    <w:semiHidden/>
    <w:unhideWhenUsed/>
    <w:rsid w:val="000C3802"/>
  </w:style>
  <w:style w:type="numbering" w:customStyle="1" w:styleId="113220">
    <w:name w:val="無清單11322"/>
    <w:next w:val="a2"/>
    <w:uiPriority w:val="99"/>
    <w:semiHidden/>
    <w:unhideWhenUsed/>
    <w:rsid w:val="000C3802"/>
  </w:style>
  <w:style w:type="table" w:customStyle="1" w:styleId="13133">
    <w:name w:val="表格格線13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3">
    <w:name w:val="无列表2223"/>
    <w:next w:val="a2"/>
    <w:uiPriority w:val="99"/>
    <w:semiHidden/>
    <w:unhideWhenUsed/>
    <w:rsid w:val="000C3802"/>
  </w:style>
  <w:style w:type="numbering" w:customStyle="1" w:styleId="NoList12322">
    <w:name w:val="No List12322"/>
    <w:next w:val="a2"/>
    <w:uiPriority w:val="99"/>
    <w:semiHidden/>
    <w:unhideWhenUsed/>
    <w:rsid w:val="000C3802"/>
  </w:style>
  <w:style w:type="numbering" w:customStyle="1" w:styleId="113221">
    <w:name w:val="リストなし11322"/>
    <w:next w:val="a2"/>
    <w:uiPriority w:val="99"/>
    <w:semiHidden/>
    <w:unhideWhenUsed/>
    <w:rsid w:val="000C3802"/>
  </w:style>
  <w:style w:type="numbering" w:customStyle="1" w:styleId="113222">
    <w:name w:val="无列表11322"/>
    <w:next w:val="a2"/>
    <w:semiHidden/>
    <w:rsid w:val="000C3802"/>
  </w:style>
  <w:style w:type="numbering" w:customStyle="1" w:styleId="NoList21322">
    <w:name w:val="No List21322"/>
    <w:next w:val="a2"/>
    <w:semiHidden/>
    <w:rsid w:val="000C3802"/>
  </w:style>
  <w:style w:type="numbering" w:customStyle="1" w:styleId="NoList31322">
    <w:name w:val="No List31322"/>
    <w:next w:val="a2"/>
    <w:uiPriority w:val="99"/>
    <w:semiHidden/>
    <w:rsid w:val="000C3802"/>
  </w:style>
  <w:style w:type="numbering" w:customStyle="1" w:styleId="NoList111322">
    <w:name w:val="No List111322"/>
    <w:next w:val="a2"/>
    <w:uiPriority w:val="99"/>
    <w:semiHidden/>
    <w:unhideWhenUsed/>
    <w:rsid w:val="000C3802"/>
  </w:style>
  <w:style w:type="numbering" w:customStyle="1" w:styleId="123220">
    <w:name w:val="無清單12322"/>
    <w:next w:val="a2"/>
    <w:uiPriority w:val="99"/>
    <w:semiHidden/>
    <w:unhideWhenUsed/>
    <w:rsid w:val="000C3802"/>
  </w:style>
  <w:style w:type="numbering" w:customStyle="1" w:styleId="1113220">
    <w:name w:val="無清單111322"/>
    <w:next w:val="a2"/>
    <w:uiPriority w:val="99"/>
    <w:semiHidden/>
    <w:unhideWhenUsed/>
    <w:rsid w:val="000C3802"/>
  </w:style>
  <w:style w:type="numbering" w:customStyle="1" w:styleId="NoList4123">
    <w:name w:val="No List4123"/>
    <w:next w:val="a2"/>
    <w:uiPriority w:val="99"/>
    <w:semiHidden/>
    <w:unhideWhenUsed/>
    <w:rsid w:val="000C3802"/>
  </w:style>
  <w:style w:type="table" w:customStyle="1" w:styleId="TableGrid5113">
    <w:name w:val="Table Grid51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2">
    <w:name w:val="表格格線11115"/>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3">
    <w:name w:val="No List121123"/>
    <w:next w:val="a2"/>
    <w:uiPriority w:val="99"/>
    <w:semiHidden/>
    <w:unhideWhenUsed/>
    <w:rsid w:val="000C3802"/>
  </w:style>
  <w:style w:type="numbering" w:customStyle="1" w:styleId="1111231">
    <w:name w:val="リストなし111123"/>
    <w:next w:val="a2"/>
    <w:uiPriority w:val="99"/>
    <w:semiHidden/>
    <w:unhideWhenUsed/>
    <w:rsid w:val="000C3802"/>
  </w:style>
  <w:style w:type="numbering" w:customStyle="1" w:styleId="1111232">
    <w:name w:val="无列表111123"/>
    <w:next w:val="a2"/>
    <w:semiHidden/>
    <w:rsid w:val="000C3802"/>
  </w:style>
  <w:style w:type="numbering" w:customStyle="1" w:styleId="NoList211123">
    <w:name w:val="No List211123"/>
    <w:next w:val="a2"/>
    <w:semiHidden/>
    <w:rsid w:val="000C3802"/>
  </w:style>
  <w:style w:type="numbering" w:customStyle="1" w:styleId="NoList311123">
    <w:name w:val="No List311123"/>
    <w:next w:val="a2"/>
    <w:uiPriority w:val="99"/>
    <w:semiHidden/>
    <w:rsid w:val="000C3802"/>
  </w:style>
  <w:style w:type="numbering" w:customStyle="1" w:styleId="NoList1111123">
    <w:name w:val="No List1111123"/>
    <w:next w:val="a2"/>
    <w:uiPriority w:val="99"/>
    <w:semiHidden/>
    <w:unhideWhenUsed/>
    <w:rsid w:val="000C3802"/>
  </w:style>
  <w:style w:type="numbering" w:customStyle="1" w:styleId="1211230">
    <w:name w:val="無清單121123"/>
    <w:next w:val="a2"/>
    <w:uiPriority w:val="99"/>
    <w:semiHidden/>
    <w:unhideWhenUsed/>
    <w:rsid w:val="000C3802"/>
  </w:style>
  <w:style w:type="numbering" w:customStyle="1" w:styleId="1111123">
    <w:name w:val="無清單1111123"/>
    <w:next w:val="a2"/>
    <w:uiPriority w:val="99"/>
    <w:semiHidden/>
    <w:unhideWhenUsed/>
    <w:rsid w:val="000C3802"/>
  </w:style>
  <w:style w:type="numbering" w:customStyle="1" w:styleId="NoList5122">
    <w:name w:val="No List5122"/>
    <w:next w:val="a2"/>
    <w:uiPriority w:val="99"/>
    <w:semiHidden/>
    <w:unhideWhenUsed/>
    <w:rsid w:val="000C3802"/>
  </w:style>
  <w:style w:type="table" w:customStyle="1" w:styleId="TableGrid6113">
    <w:name w:val="Table Grid61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3">
    <w:name w:val="No List13123"/>
    <w:next w:val="a2"/>
    <w:uiPriority w:val="99"/>
    <w:semiHidden/>
    <w:unhideWhenUsed/>
    <w:rsid w:val="000C3802"/>
  </w:style>
  <w:style w:type="numbering" w:customStyle="1" w:styleId="121231">
    <w:name w:val="リストなし12123"/>
    <w:next w:val="a2"/>
    <w:uiPriority w:val="99"/>
    <w:semiHidden/>
    <w:unhideWhenUsed/>
    <w:rsid w:val="000C3802"/>
  </w:style>
  <w:style w:type="table" w:customStyle="1" w:styleId="TableGrid12113">
    <w:name w:val="Table Grid121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232">
    <w:name w:val="无列表12123"/>
    <w:next w:val="a2"/>
    <w:semiHidden/>
    <w:rsid w:val="000C3802"/>
  </w:style>
  <w:style w:type="table" w:customStyle="1" w:styleId="32113">
    <w:name w:val="网格型3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23">
    <w:name w:val="No List22123"/>
    <w:next w:val="a2"/>
    <w:semiHidden/>
    <w:rsid w:val="000C3802"/>
  </w:style>
  <w:style w:type="numbering" w:customStyle="1" w:styleId="NoList32123">
    <w:name w:val="No List32123"/>
    <w:next w:val="a2"/>
    <w:uiPriority w:val="99"/>
    <w:semiHidden/>
    <w:rsid w:val="000C3802"/>
  </w:style>
  <w:style w:type="table" w:customStyle="1" w:styleId="TableGrid42113">
    <w:name w:val="Table Grid421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23">
    <w:name w:val="No List112123"/>
    <w:next w:val="a2"/>
    <w:uiPriority w:val="99"/>
    <w:semiHidden/>
    <w:unhideWhenUsed/>
    <w:rsid w:val="000C3802"/>
  </w:style>
  <w:style w:type="numbering" w:customStyle="1" w:styleId="131230">
    <w:name w:val="無清單13123"/>
    <w:next w:val="a2"/>
    <w:uiPriority w:val="99"/>
    <w:semiHidden/>
    <w:unhideWhenUsed/>
    <w:rsid w:val="000C3802"/>
  </w:style>
  <w:style w:type="numbering" w:customStyle="1" w:styleId="1121230">
    <w:name w:val="無清單112123"/>
    <w:next w:val="a2"/>
    <w:uiPriority w:val="99"/>
    <w:semiHidden/>
    <w:unhideWhenUsed/>
    <w:rsid w:val="000C3802"/>
  </w:style>
  <w:style w:type="table" w:customStyle="1" w:styleId="121133">
    <w:name w:val="表格格線121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3">
    <w:name w:val="无列表21123"/>
    <w:next w:val="a2"/>
    <w:uiPriority w:val="99"/>
    <w:semiHidden/>
    <w:unhideWhenUsed/>
    <w:rsid w:val="000C3802"/>
  </w:style>
  <w:style w:type="numbering" w:customStyle="1" w:styleId="NoList122123">
    <w:name w:val="No List122123"/>
    <w:next w:val="a2"/>
    <w:uiPriority w:val="99"/>
    <w:semiHidden/>
    <w:unhideWhenUsed/>
    <w:rsid w:val="000C3802"/>
  </w:style>
  <w:style w:type="numbering" w:customStyle="1" w:styleId="1121231">
    <w:name w:val="リストなし112123"/>
    <w:next w:val="a2"/>
    <w:uiPriority w:val="99"/>
    <w:semiHidden/>
    <w:unhideWhenUsed/>
    <w:rsid w:val="000C3802"/>
  </w:style>
  <w:style w:type="numbering" w:customStyle="1" w:styleId="1121232">
    <w:name w:val="无列表112123"/>
    <w:next w:val="a2"/>
    <w:semiHidden/>
    <w:rsid w:val="000C3802"/>
  </w:style>
  <w:style w:type="numbering" w:customStyle="1" w:styleId="NoList212123">
    <w:name w:val="No List212123"/>
    <w:next w:val="a2"/>
    <w:semiHidden/>
    <w:rsid w:val="000C3802"/>
  </w:style>
  <w:style w:type="numbering" w:customStyle="1" w:styleId="NoList312123">
    <w:name w:val="No List312123"/>
    <w:next w:val="a2"/>
    <w:uiPriority w:val="99"/>
    <w:semiHidden/>
    <w:rsid w:val="000C3802"/>
  </w:style>
  <w:style w:type="numbering" w:customStyle="1" w:styleId="NoList1112123">
    <w:name w:val="No List1112123"/>
    <w:next w:val="a2"/>
    <w:uiPriority w:val="99"/>
    <w:semiHidden/>
    <w:unhideWhenUsed/>
    <w:rsid w:val="000C3802"/>
  </w:style>
  <w:style w:type="numbering" w:customStyle="1" w:styleId="1221230">
    <w:name w:val="無清單122123"/>
    <w:next w:val="a2"/>
    <w:uiPriority w:val="99"/>
    <w:semiHidden/>
    <w:unhideWhenUsed/>
    <w:rsid w:val="000C3802"/>
  </w:style>
  <w:style w:type="numbering" w:customStyle="1" w:styleId="1112123">
    <w:name w:val="無清單1112123"/>
    <w:next w:val="a2"/>
    <w:uiPriority w:val="99"/>
    <w:semiHidden/>
    <w:unhideWhenUsed/>
    <w:rsid w:val="000C3802"/>
  </w:style>
  <w:style w:type="table" w:customStyle="1" w:styleId="1154">
    <w:name w:val="网格型11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30">
    <w:name w:val="无列表313"/>
    <w:next w:val="a2"/>
    <w:uiPriority w:val="99"/>
    <w:semiHidden/>
    <w:unhideWhenUsed/>
    <w:rsid w:val="000C3802"/>
  </w:style>
  <w:style w:type="table" w:customStyle="1" w:styleId="2151">
    <w:name w:val="网格型215"/>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31">
    <w:name w:val="无列表13113"/>
    <w:next w:val="a2"/>
    <w:semiHidden/>
    <w:rsid w:val="000C3802"/>
  </w:style>
  <w:style w:type="numbering" w:customStyle="1" w:styleId="NoList113112">
    <w:name w:val="No List113112"/>
    <w:next w:val="a2"/>
    <w:uiPriority w:val="99"/>
    <w:semiHidden/>
    <w:unhideWhenUsed/>
    <w:rsid w:val="000C3802"/>
  </w:style>
  <w:style w:type="numbering" w:customStyle="1" w:styleId="NoList41113">
    <w:name w:val="No List41113"/>
    <w:next w:val="a2"/>
    <w:uiPriority w:val="99"/>
    <w:semiHidden/>
    <w:unhideWhenUsed/>
    <w:rsid w:val="000C3802"/>
  </w:style>
  <w:style w:type="table" w:customStyle="1" w:styleId="TableGrid11215">
    <w:name w:val="Table Grid11215"/>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无列表22113"/>
    <w:next w:val="a2"/>
    <w:uiPriority w:val="99"/>
    <w:semiHidden/>
    <w:unhideWhenUsed/>
    <w:rsid w:val="000C3802"/>
  </w:style>
  <w:style w:type="numbering" w:customStyle="1" w:styleId="NoList1211114">
    <w:name w:val="No List1211114"/>
    <w:next w:val="a2"/>
    <w:uiPriority w:val="99"/>
    <w:semiHidden/>
    <w:unhideWhenUsed/>
    <w:rsid w:val="000C3802"/>
  </w:style>
  <w:style w:type="numbering" w:customStyle="1" w:styleId="11111140">
    <w:name w:val="リストなし1111114"/>
    <w:next w:val="a2"/>
    <w:uiPriority w:val="99"/>
    <w:semiHidden/>
    <w:unhideWhenUsed/>
    <w:rsid w:val="000C3802"/>
  </w:style>
  <w:style w:type="numbering" w:customStyle="1" w:styleId="11111141">
    <w:name w:val="无列表1111114"/>
    <w:next w:val="a2"/>
    <w:semiHidden/>
    <w:rsid w:val="000C3802"/>
  </w:style>
  <w:style w:type="numbering" w:customStyle="1" w:styleId="NoList2111114">
    <w:name w:val="No List2111114"/>
    <w:next w:val="a2"/>
    <w:semiHidden/>
    <w:rsid w:val="000C3802"/>
  </w:style>
  <w:style w:type="numbering" w:customStyle="1" w:styleId="NoList3111114">
    <w:name w:val="No List3111114"/>
    <w:next w:val="a2"/>
    <w:uiPriority w:val="99"/>
    <w:semiHidden/>
    <w:rsid w:val="000C3802"/>
  </w:style>
  <w:style w:type="numbering" w:customStyle="1" w:styleId="NoList11111114">
    <w:name w:val="No List11111114"/>
    <w:next w:val="a2"/>
    <w:uiPriority w:val="99"/>
    <w:semiHidden/>
    <w:unhideWhenUsed/>
    <w:rsid w:val="000C3802"/>
  </w:style>
  <w:style w:type="numbering" w:customStyle="1" w:styleId="1211114">
    <w:name w:val="無清單1211114"/>
    <w:next w:val="a2"/>
    <w:uiPriority w:val="99"/>
    <w:semiHidden/>
    <w:unhideWhenUsed/>
    <w:rsid w:val="000C3802"/>
  </w:style>
  <w:style w:type="numbering" w:customStyle="1" w:styleId="11111114">
    <w:name w:val="無清單11111114"/>
    <w:next w:val="a2"/>
    <w:uiPriority w:val="99"/>
    <w:semiHidden/>
    <w:unhideWhenUsed/>
    <w:rsid w:val="000C3802"/>
  </w:style>
  <w:style w:type="numbering" w:customStyle="1" w:styleId="NoList131113">
    <w:name w:val="No List131113"/>
    <w:next w:val="a2"/>
    <w:uiPriority w:val="99"/>
    <w:semiHidden/>
    <w:unhideWhenUsed/>
    <w:rsid w:val="000C3802"/>
  </w:style>
  <w:style w:type="numbering" w:customStyle="1" w:styleId="1211132">
    <w:name w:val="リストなし121113"/>
    <w:next w:val="a2"/>
    <w:uiPriority w:val="99"/>
    <w:semiHidden/>
    <w:unhideWhenUsed/>
    <w:rsid w:val="000C3802"/>
  </w:style>
  <w:style w:type="numbering" w:customStyle="1" w:styleId="1211141">
    <w:name w:val="无列表121114"/>
    <w:next w:val="a2"/>
    <w:semiHidden/>
    <w:rsid w:val="000C3802"/>
  </w:style>
  <w:style w:type="numbering" w:customStyle="1" w:styleId="NoList221113">
    <w:name w:val="No List221113"/>
    <w:next w:val="a2"/>
    <w:semiHidden/>
    <w:rsid w:val="000C3802"/>
  </w:style>
  <w:style w:type="numbering" w:customStyle="1" w:styleId="NoList321113">
    <w:name w:val="No List321113"/>
    <w:next w:val="a2"/>
    <w:uiPriority w:val="99"/>
    <w:semiHidden/>
    <w:rsid w:val="000C3802"/>
  </w:style>
  <w:style w:type="numbering" w:customStyle="1" w:styleId="NoList1121113">
    <w:name w:val="No List1121113"/>
    <w:next w:val="a2"/>
    <w:uiPriority w:val="99"/>
    <w:semiHidden/>
    <w:unhideWhenUsed/>
    <w:rsid w:val="000C3802"/>
  </w:style>
  <w:style w:type="numbering" w:customStyle="1" w:styleId="1311130">
    <w:name w:val="無清單131113"/>
    <w:next w:val="a2"/>
    <w:uiPriority w:val="99"/>
    <w:semiHidden/>
    <w:unhideWhenUsed/>
    <w:rsid w:val="000C3802"/>
  </w:style>
  <w:style w:type="numbering" w:customStyle="1" w:styleId="1121113">
    <w:name w:val="無清單1121113"/>
    <w:next w:val="a2"/>
    <w:uiPriority w:val="99"/>
    <w:semiHidden/>
    <w:unhideWhenUsed/>
    <w:rsid w:val="000C3802"/>
  </w:style>
  <w:style w:type="numbering" w:customStyle="1" w:styleId="211114">
    <w:name w:val="无列表211114"/>
    <w:next w:val="a2"/>
    <w:uiPriority w:val="99"/>
    <w:semiHidden/>
    <w:unhideWhenUsed/>
    <w:rsid w:val="000C3802"/>
  </w:style>
  <w:style w:type="numbering" w:customStyle="1" w:styleId="NoList1221113">
    <w:name w:val="No List1221113"/>
    <w:next w:val="a2"/>
    <w:uiPriority w:val="99"/>
    <w:semiHidden/>
    <w:unhideWhenUsed/>
    <w:rsid w:val="000C3802"/>
  </w:style>
  <w:style w:type="numbering" w:customStyle="1" w:styleId="11211130">
    <w:name w:val="リストなし1121113"/>
    <w:next w:val="a2"/>
    <w:uiPriority w:val="99"/>
    <w:semiHidden/>
    <w:unhideWhenUsed/>
    <w:rsid w:val="000C3802"/>
  </w:style>
  <w:style w:type="numbering" w:customStyle="1" w:styleId="11211131">
    <w:name w:val="无列表1121113"/>
    <w:next w:val="a2"/>
    <w:semiHidden/>
    <w:rsid w:val="000C3802"/>
  </w:style>
  <w:style w:type="numbering" w:customStyle="1" w:styleId="NoList2121113">
    <w:name w:val="No List2121113"/>
    <w:next w:val="a2"/>
    <w:semiHidden/>
    <w:rsid w:val="000C3802"/>
  </w:style>
  <w:style w:type="numbering" w:customStyle="1" w:styleId="NoList3121113">
    <w:name w:val="No List3121113"/>
    <w:next w:val="a2"/>
    <w:uiPriority w:val="99"/>
    <w:semiHidden/>
    <w:rsid w:val="000C3802"/>
  </w:style>
  <w:style w:type="numbering" w:customStyle="1" w:styleId="NoList11121113">
    <w:name w:val="No List11121113"/>
    <w:next w:val="a2"/>
    <w:uiPriority w:val="99"/>
    <w:semiHidden/>
    <w:unhideWhenUsed/>
    <w:rsid w:val="000C3802"/>
  </w:style>
  <w:style w:type="numbering" w:customStyle="1" w:styleId="1221113">
    <w:name w:val="無清單1221113"/>
    <w:next w:val="a2"/>
    <w:uiPriority w:val="99"/>
    <w:semiHidden/>
    <w:unhideWhenUsed/>
    <w:rsid w:val="000C3802"/>
  </w:style>
  <w:style w:type="numbering" w:customStyle="1" w:styleId="111211130">
    <w:name w:val="無清單11121113"/>
    <w:next w:val="a2"/>
    <w:uiPriority w:val="99"/>
    <w:semiHidden/>
    <w:unhideWhenUsed/>
    <w:rsid w:val="000C3802"/>
  </w:style>
  <w:style w:type="numbering" w:customStyle="1" w:styleId="NoList51112">
    <w:name w:val="No List51112"/>
    <w:next w:val="a2"/>
    <w:uiPriority w:val="99"/>
    <w:semiHidden/>
    <w:unhideWhenUsed/>
    <w:rsid w:val="000C3802"/>
  </w:style>
  <w:style w:type="numbering" w:customStyle="1" w:styleId="NoList6112">
    <w:name w:val="No List6112"/>
    <w:next w:val="a2"/>
    <w:uiPriority w:val="99"/>
    <w:semiHidden/>
    <w:unhideWhenUsed/>
    <w:rsid w:val="000C3802"/>
  </w:style>
  <w:style w:type="numbering" w:customStyle="1" w:styleId="NoList14112">
    <w:name w:val="No List14112"/>
    <w:next w:val="a2"/>
    <w:uiPriority w:val="99"/>
    <w:semiHidden/>
    <w:unhideWhenUsed/>
    <w:rsid w:val="000C3802"/>
  </w:style>
  <w:style w:type="numbering" w:customStyle="1" w:styleId="131122">
    <w:name w:val="リストなし13112"/>
    <w:next w:val="a2"/>
    <w:uiPriority w:val="99"/>
    <w:semiHidden/>
    <w:unhideWhenUsed/>
    <w:rsid w:val="000C3802"/>
  </w:style>
  <w:style w:type="numbering" w:customStyle="1" w:styleId="NoList23112">
    <w:name w:val="No List23112"/>
    <w:next w:val="a2"/>
    <w:semiHidden/>
    <w:rsid w:val="000C3802"/>
  </w:style>
  <w:style w:type="numbering" w:customStyle="1" w:styleId="NoList33112">
    <w:name w:val="No List33112"/>
    <w:next w:val="a2"/>
    <w:uiPriority w:val="99"/>
    <w:semiHidden/>
    <w:rsid w:val="000C3802"/>
  </w:style>
  <w:style w:type="numbering" w:customStyle="1" w:styleId="NoList11412">
    <w:name w:val="No List11412"/>
    <w:next w:val="a2"/>
    <w:uiPriority w:val="99"/>
    <w:semiHidden/>
    <w:unhideWhenUsed/>
    <w:rsid w:val="000C3802"/>
  </w:style>
  <w:style w:type="numbering" w:customStyle="1" w:styleId="141120">
    <w:name w:val="無清單14112"/>
    <w:next w:val="a2"/>
    <w:uiPriority w:val="99"/>
    <w:semiHidden/>
    <w:unhideWhenUsed/>
    <w:rsid w:val="000C3802"/>
  </w:style>
  <w:style w:type="numbering" w:customStyle="1" w:styleId="1131120">
    <w:name w:val="無清單113112"/>
    <w:next w:val="a2"/>
    <w:uiPriority w:val="99"/>
    <w:semiHidden/>
    <w:unhideWhenUsed/>
    <w:rsid w:val="000C3802"/>
  </w:style>
  <w:style w:type="numbering" w:customStyle="1" w:styleId="NoList4212">
    <w:name w:val="No List4212"/>
    <w:next w:val="a2"/>
    <w:uiPriority w:val="99"/>
    <w:semiHidden/>
    <w:unhideWhenUsed/>
    <w:rsid w:val="000C3802"/>
  </w:style>
  <w:style w:type="numbering" w:customStyle="1" w:styleId="NoList123112">
    <w:name w:val="No List123112"/>
    <w:next w:val="a2"/>
    <w:uiPriority w:val="99"/>
    <w:semiHidden/>
    <w:unhideWhenUsed/>
    <w:rsid w:val="000C3802"/>
  </w:style>
  <w:style w:type="numbering" w:customStyle="1" w:styleId="1131121">
    <w:name w:val="リストなし113112"/>
    <w:next w:val="a2"/>
    <w:uiPriority w:val="99"/>
    <w:semiHidden/>
    <w:unhideWhenUsed/>
    <w:rsid w:val="000C3802"/>
  </w:style>
  <w:style w:type="numbering" w:customStyle="1" w:styleId="1131122">
    <w:name w:val="无列表113112"/>
    <w:next w:val="a2"/>
    <w:semiHidden/>
    <w:rsid w:val="000C3802"/>
  </w:style>
  <w:style w:type="numbering" w:customStyle="1" w:styleId="NoList213112">
    <w:name w:val="No List213112"/>
    <w:next w:val="a2"/>
    <w:semiHidden/>
    <w:rsid w:val="000C3802"/>
  </w:style>
  <w:style w:type="numbering" w:customStyle="1" w:styleId="NoList313112">
    <w:name w:val="No List313112"/>
    <w:next w:val="a2"/>
    <w:uiPriority w:val="99"/>
    <w:semiHidden/>
    <w:rsid w:val="000C3802"/>
  </w:style>
  <w:style w:type="numbering" w:customStyle="1" w:styleId="NoList1113112">
    <w:name w:val="No List1113112"/>
    <w:next w:val="a2"/>
    <w:uiPriority w:val="99"/>
    <w:semiHidden/>
    <w:unhideWhenUsed/>
    <w:rsid w:val="000C3802"/>
  </w:style>
  <w:style w:type="numbering" w:customStyle="1" w:styleId="1231120">
    <w:name w:val="無清單123112"/>
    <w:next w:val="a2"/>
    <w:uiPriority w:val="99"/>
    <w:semiHidden/>
    <w:unhideWhenUsed/>
    <w:rsid w:val="000C3802"/>
  </w:style>
  <w:style w:type="numbering" w:customStyle="1" w:styleId="11131120">
    <w:name w:val="無清單1113112"/>
    <w:next w:val="a2"/>
    <w:uiPriority w:val="99"/>
    <w:semiHidden/>
    <w:unhideWhenUsed/>
    <w:rsid w:val="000C3802"/>
  </w:style>
  <w:style w:type="numbering" w:customStyle="1" w:styleId="NoList121212">
    <w:name w:val="No List121212"/>
    <w:next w:val="a2"/>
    <w:uiPriority w:val="99"/>
    <w:semiHidden/>
    <w:unhideWhenUsed/>
    <w:rsid w:val="000C3802"/>
  </w:style>
  <w:style w:type="numbering" w:customStyle="1" w:styleId="1112124">
    <w:name w:val="リストなし111212"/>
    <w:next w:val="a2"/>
    <w:uiPriority w:val="99"/>
    <w:semiHidden/>
    <w:unhideWhenUsed/>
    <w:rsid w:val="000C3802"/>
  </w:style>
  <w:style w:type="numbering" w:customStyle="1" w:styleId="1112125">
    <w:name w:val="无列表111212"/>
    <w:next w:val="a2"/>
    <w:semiHidden/>
    <w:rsid w:val="000C3802"/>
  </w:style>
  <w:style w:type="numbering" w:customStyle="1" w:styleId="NoList211212">
    <w:name w:val="No List211212"/>
    <w:next w:val="a2"/>
    <w:semiHidden/>
    <w:rsid w:val="000C3802"/>
  </w:style>
  <w:style w:type="numbering" w:customStyle="1" w:styleId="NoList311212">
    <w:name w:val="No List311212"/>
    <w:next w:val="a2"/>
    <w:uiPriority w:val="99"/>
    <w:semiHidden/>
    <w:rsid w:val="000C3802"/>
  </w:style>
  <w:style w:type="numbering" w:customStyle="1" w:styleId="NoList1111212">
    <w:name w:val="No List1111212"/>
    <w:next w:val="a2"/>
    <w:uiPriority w:val="99"/>
    <w:semiHidden/>
    <w:unhideWhenUsed/>
    <w:rsid w:val="000C3802"/>
  </w:style>
  <w:style w:type="numbering" w:customStyle="1" w:styleId="1212120">
    <w:name w:val="無清單121212"/>
    <w:next w:val="a2"/>
    <w:uiPriority w:val="99"/>
    <w:semiHidden/>
    <w:unhideWhenUsed/>
    <w:rsid w:val="000C3802"/>
  </w:style>
  <w:style w:type="numbering" w:customStyle="1" w:styleId="11112120">
    <w:name w:val="無清單1111212"/>
    <w:next w:val="a2"/>
    <w:uiPriority w:val="99"/>
    <w:semiHidden/>
    <w:unhideWhenUsed/>
    <w:rsid w:val="000C3802"/>
  </w:style>
  <w:style w:type="numbering" w:customStyle="1" w:styleId="NoList5212">
    <w:name w:val="No List5212"/>
    <w:next w:val="a2"/>
    <w:uiPriority w:val="99"/>
    <w:semiHidden/>
    <w:unhideWhenUsed/>
    <w:rsid w:val="000C3802"/>
  </w:style>
  <w:style w:type="numbering" w:customStyle="1" w:styleId="NoList13212">
    <w:name w:val="No List13212"/>
    <w:next w:val="a2"/>
    <w:uiPriority w:val="99"/>
    <w:semiHidden/>
    <w:unhideWhenUsed/>
    <w:rsid w:val="000C3802"/>
  </w:style>
  <w:style w:type="numbering" w:customStyle="1" w:styleId="122124">
    <w:name w:val="リストなし12212"/>
    <w:next w:val="a2"/>
    <w:uiPriority w:val="99"/>
    <w:semiHidden/>
    <w:unhideWhenUsed/>
    <w:rsid w:val="000C3802"/>
  </w:style>
  <w:style w:type="numbering" w:customStyle="1" w:styleId="122131">
    <w:name w:val="无列表12213"/>
    <w:next w:val="a2"/>
    <w:semiHidden/>
    <w:rsid w:val="000C3802"/>
  </w:style>
  <w:style w:type="numbering" w:customStyle="1" w:styleId="NoList22212">
    <w:name w:val="No List22212"/>
    <w:next w:val="a2"/>
    <w:semiHidden/>
    <w:rsid w:val="000C3802"/>
  </w:style>
  <w:style w:type="numbering" w:customStyle="1" w:styleId="NoList32212">
    <w:name w:val="No List32212"/>
    <w:next w:val="a2"/>
    <w:uiPriority w:val="99"/>
    <w:semiHidden/>
    <w:rsid w:val="000C3802"/>
  </w:style>
  <w:style w:type="numbering" w:customStyle="1" w:styleId="NoList112212">
    <w:name w:val="No List112212"/>
    <w:next w:val="a2"/>
    <w:uiPriority w:val="99"/>
    <w:semiHidden/>
    <w:unhideWhenUsed/>
    <w:rsid w:val="000C3802"/>
  </w:style>
  <w:style w:type="numbering" w:customStyle="1" w:styleId="132120">
    <w:name w:val="無清單13212"/>
    <w:next w:val="a2"/>
    <w:uiPriority w:val="99"/>
    <w:semiHidden/>
    <w:unhideWhenUsed/>
    <w:rsid w:val="000C3802"/>
  </w:style>
  <w:style w:type="numbering" w:customStyle="1" w:styleId="1122120">
    <w:name w:val="無清單112212"/>
    <w:next w:val="a2"/>
    <w:uiPriority w:val="99"/>
    <w:semiHidden/>
    <w:unhideWhenUsed/>
    <w:rsid w:val="000C3802"/>
  </w:style>
  <w:style w:type="numbering" w:customStyle="1" w:styleId="21212">
    <w:name w:val="无列表21212"/>
    <w:next w:val="a2"/>
    <w:uiPriority w:val="99"/>
    <w:semiHidden/>
    <w:unhideWhenUsed/>
    <w:rsid w:val="000C3802"/>
  </w:style>
  <w:style w:type="numbering" w:customStyle="1" w:styleId="NoList1112212">
    <w:name w:val="No List1112212"/>
    <w:next w:val="a2"/>
    <w:uiPriority w:val="99"/>
    <w:semiHidden/>
    <w:unhideWhenUsed/>
    <w:rsid w:val="000C3802"/>
  </w:style>
  <w:style w:type="numbering" w:customStyle="1" w:styleId="NoList712">
    <w:name w:val="No List712"/>
    <w:next w:val="a2"/>
    <w:uiPriority w:val="99"/>
    <w:semiHidden/>
    <w:unhideWhenUsed/>
    <w:rsid w:val="000C3802"/>
  </w:style>
  <w:style w:type="table" w:customStyle="1" w:styleId="TableGrid813">
    <w:name w:val="Table Grid8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a2"/>
    <w:uiPriority w:val="99"/>
    <w:semiHidden/>
    <w:unhideWhenUsed/>
    <w:rsid w:val="000C3802"/>
  </w:style>
  <w:style w:type="numbering" w:customStyle="1" w:styleId="14121">
    <w:name w:val="リストなし1412"/>
    <w:next w:val="a2"/>
    <w:uiPriority w:val="99"/>
    <w:semiHidden/>
    <w:unhideWhenUsed/>
    <w:rsid w:val="000C3802"/>
  </w:style>
  <w:style w:type="table" w:customStyle="1" w:styleId="TableGrid1413">
    <w:name w:val="Table Grid1413"/>
    <w:basedOn w:val="a1"/>
    <w:next w:val="af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2">
    <w:name w:val="无列表1412"/>
    <w:next w:val="a2"/>
    <w:semiHidden/>
    <w:rsid w:val="000C3802"/>
  </w:style>
  <w:style w:type="table" w:customStyle="1" w:styleId="3413">
    <w:name w:val="网格型3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2">
    <w:name w:val="No List2412"/>
    <w:next w:val="a2"/>
    <w:semiHidden/>
    <w:rsid w:val="000C3802"/>
  </w:style>
  <w:style w:type="numbering" w:customStyle="1" w:styleId="NoList3412">
    <w:name w:val="No List3412"/>
    <w:next w:val="a2"/>
    <w:uiPriority w:val="99"/>
    <w:semiHidden/>
    <w:rsid w:val="000C3802"/>
  </w:style>
  <w:style w:type="table" w:customStyle="1" w:styleId="TableGrid4413">
    <w:name w:val="Table Grid44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2">
    <w:name w:val="No List11512"/>
    <w:next w:val="a2"/>
    <w:uiPriority w:val="99"/>
    <w:semiHidden/>
    <w:unhideWhenUsed/>
    <w:rsid w:val="000C3802"/>
  </w:style>
  <w:style w:type="numbering" w:customStyle="1" w:styleId="15120">
    <w:name w:val="無清單1512"/>
    <w:next w:val="a2"/>
    <w:uiPriority w:val="99"/>
    <w:semiHidden/>
    <w:unhideWhenUsed/>
    <w:rsid w:val="000C3802"/>
  </w:style>
  <w:style w:type="numbering" w:customStyle="1" w:styleId="114120">
    <w:name w:val="無清單11412"/>
    <w:next w:val="a2"/>
    <w:uiPriority w:val="99"/>
    <w:semiHidden/>
    <w:unhideWhenUsed/>
    <w:rsid w:val="000C3802"/>
  </w:style>
  <w:style w:type="table" w:customStyle="1" w:styleId="14131">
    <w:name w:val="表格格線14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2">
    <w:name w:val="No List4312"/>
    <w:next w:val="a2"/>
    <w:uiPriority w:val="99"/>
    <w:semiHidden/>
    <w:unhideWhenUsed/>
    <w:rsid w:val="000C3802"/>
  </w:style>
  <w:style w:type="table" w:customStyle="1" w:styleId="TableGrid5213">
    <w:name w:val="Table Grid52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2">
    <w:name w:val="No List12412"/>
    <w:next w:val="a2"/>
    <w:uiPriority w:val="99"/>
    <w:semiHidden/>
    <w:unhideWhenUsed/>
    <w:rsid w:val="000C3802"/>
  </w:style>
  <w:style w:type="numbering" w:customStyle="1" w:styleId="114121">
    <w:name w:val="リストなし11412"/>
    <w:next w:val="a2"/>
    <w:uiPriority w:val="99"/>
    <w:semiHidden/>
    <w:unhideWhenUsed/>
    <w:rsid w:val="000C3802"/>
  </w:style>
  <w:style w:type="table" w:customStyle="1" w:styleId="TableGrid11313">
    <w:name w:val="Table Grid113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22">
    <w:name w:val="无列表11412"/>
    <w:next w:val="a2"/>
    <w:semiHidden/>
    <w:rsid w:val="000C3802"/>
  </w:style>
  <w:style w:type="table" w:customStyle="1" w:styleId="31213">
    <w:name w:val="网格型3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2">
    <w:name w:val="No List21412"/>
    <w:next w:val="a2"/>
    <w:semiHidden/>
    <w:rsid w:val="000C3802"/>
  </w:style>
  <w:style w:type="numbering" w:customStyle="1" w:styleId="NoList31412">
    <w:name w:val="No List31412"/>
    <w:next w:val="a2"/>
    <w:uiPriority w:val="99"/>
    <w:semiHidden/>
    <w:rsid w:val="000C3802"/>
  </w:style>
  <w:style w:type="table" w:customStyle="1" w:styleId="TableGrid41213">
    <w:name w:val="Table Grid412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12">
    <w:name w:val="No List111412"/>
    <w:next w:val="a2"/>
    <w:uiPriority w:val="99"/>
    <w:semiHidden/>
    <w:unhideWhenUsed/>
    <w:rsid w:val="000C3802"/>
  </w:style>
  <w:style w:type="numbering" w:customStyle="1" w:styleId="124120">
    <w:name w:val="無清單12412"/>
    <w:next w:val="a2"/>
    <w:uiPriority w:val="99"/>
    <w:semiHidden/>
    <w:unhideWhenUsed/>
    <w:rsid w:val="000C3802"/>
  </w:style>
  <w:style w:type="numbering" w:customStyle="1" w:styleId="1114120">
    <w:name w:val="無清單111412"/>
    <w:next w:val="a2"/>
    <w:uiPriority w:val="99"/>
    <w:semiHidden/>
    <w:unhideWhenUsed/>
    <w:rsid w:val="000C3802"/>
  </w:style>
  <w:style w:type="table" w:customStyle="1" w:styleId="112133">
    <w:name w:val="表格格線112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2">
    <w:name w:val="无列表2312"/>
    <w:next w:val="a2"/>
    <w:uiPriority w:val="99"/>
    <w:semiHidden/>
    <w:unhideWhenUsed/>
    <w:rsid w:val="000C3802"/>
  </w:style>
  <w:style w:type="numbering" w:customStyle="1" w:styleId="NoList121312">
    <w:name w:val="No List121312"/>
    <w:next w:val="a2"/>
    <w:uiPriority w:val="99"/>
    <w:semiHidden/>
    <w:unhideWhenUsed/>
    <w:rsid w:val="000C3802"/>
  </w:style>
  <w:style w:type="numbering" w:customStyle="1" w:styleId="1113121">
    <w:name w:val="リストなし111312"/>
    <w:next w:val="a2"/>
    <w:uiPriority w:val="99"/>
    <w:semiHidden/>
    <w:unhideWhenUsed/>
    <w:rsid w:val="000C3802"/>
  </w:style>
  <w:style w:type="numbering" w:customStyle="1" w:styleId="1113122">
    <w:name w:val="无列表111312"/>
    <w:next w:val="a2"/>
    <w:semiHidden/>
    <w:rsid w:val="000C3802"/>
  </w:style>
  <w:style w:type="numbering" w:customStyle="1" w:styleId="NoList211312">
    <w:name w:val="No List211312"/>
    <w:next w:val="a2"/>
    <w:semiHidden/>
    <w:rsid w:val="000C3802"/>
  </w:style>
  <w:style w:type="numbering" w:customStyle="1" w:styleId="NoList311312">
    <w:name w:val="No List311312"/>
    <w:next w:val="a2"/>
    <w:uiPriority w:val="99"/>
    <w:semiHidden/>
    <w:rsid w:val="000C3802"/>
  </w:style>
  <w:style w:type="numbering" w:customStyle="1" w:styleId="NoList1111312">
    <w:name w:val="No List1111312"/>
    <w:next w:val="a2"/>
    <w:uiPriority w:val="99"/>
    <w:semiHidden/>
    <w:unhideWhenUsed/>
    <w:rsid w:val="000C3802"/>
  </w:style>
  <w:style w:type="numbering" w:customStyle="1" w:styleId="121312">
    <w:name w:val="無清單121312"/>
    <w:next w:val="a2"/>
    <w:uiPriority w:val="99"/>
    <w:semiHidden/>
    <w:unhideWhenUsed/>
    <w:rsid w:val="000C3802"/>
  </w:style>
  <w:style w:type="numbering" w:customStyle="1" w:styleId="1111312">
    <w:name w:val="無清單1111312"/>
    <w:next w:val="a2"/>
    <w:uiPriority w:val="99"/>
    <w:semiHidden/>
    <w:unhideWhenUsed/>
    <w:rsid w:val="000C3802"/>
  </w:style>
  <w:style w:type="numbering" w:customStyle="1" w:styleId="NoList5312">
    <w:name w:val="No List5312"/>
    <w:next w:val="a2"/>
    <w:uiPriority w:val="99"/>
    <w:semiHidden/>
    <w:unhideWhenUsed/>
    <w:rsid w:val="000C3802"/>
  </w:style>
  <w:style w:type="table" w:customStyle="1" w:styleId="TableGrid6213">
    <w:name w:val="Table Grid621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2">
    <w:name w:val="No List13312"/>
    <w:next w:val="a2"/>
    <w:uiPriority w:val="99"/>
    <w:semiHidden/>
    <w:unhideWhenUsed/>
    <w:rsid w:val="000C3802"/>
  </w:style>
  <w:style w:type="numbering" w:customStyle="1" w:styleId="123121">
    <w:name w:val="リストなし12312"/>
    <w:next w:val="a2"/>
    <w:uiPriority w:val="99"/>
    <w:semiHidden/>
    <w:unhideWhenUsed/>
    <w:rsid w:val="000C3802"/>
  </w:style>
  <w:style w:type="table" w:customStyle="1" w:styleId="TableGrid12213">
    <w:name w:val="Table Grid12213"/>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22">
    <w:name w:val="无列表12312"/>
    <w:next w:val="a2"/>
    <w:semiHidden/>
    <w:rsid w:val="000C3802"/>
  </w:style>
  <w:style w:type="table" w:customStyle="1" w:styleId="32213">
    <w:name w:val="网格型3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312">
    <w:name w:val="No List22312"/>
    <w:next w:val="a2"/>
    <w:semiHidden/>
    <w:rsid w:val="000C3802"/>
  </w:style>
  <w:style w:type="numbering" w:customStyle="1" w:styleId="NoList32312">
    <w:name w:val="No List32312"/>
    <w:next w:val="a2"/>
    <w:uiPriority w:val="99"/>
    <w:semiHidden/>
    <w:rsid w:val="000C3802"/>
  </w:style>
  <w:style w:type="table" w:customStyle="1" w:styleId="TableGrid42213">
    <w:name w:val="Table Grid42213"/>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12">
    <w:name w:val="No List112312"/>
    <w:next w:val="a2"/>
    <w:uiPriority w:val="99"/>
    <w:semiHidden/>
    <w:unhideWhenUsed/>
    <w:rsid w:val="000C3802"/>
  </w:style>
  <w:style w:type="numbering" w:customStyle="1" w:styleId="13312">
    <w:name w:val="無清單13312"/>
    <w:next w:val="a2"/>
    <w:uiPriority w:val="99"/>
    <w:semiHidden/>
    <w:unhideWhenUsed/>
    <w:rsid w:val="000C3802"/>
  </w:style>
  <w:style w:type="numbering" w:customStyle="1" w:styleId="1123120">
    <w:name w:val="無清單112312"/>
    <w:next w:val="a2"/>
    <w:uiPriority w:val="99"/>
    <w:semiHidden/>
    <w:unhideWhenUsed/>
    <w:rsid w:val="000C3802"/>
  </w:style>
  <w:style w:type="table" w:customStyle="1" w:styleId="122132">
    <w:name w:val="表格格線12213"/>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12">
    <w:name w:val="无列表21312"/>
    <w:next w:val="a2"/>
    <w:uiPriority w:val="99"/>
    <w:semiHidden/>
    <w:unhideWhenUsed/>
    <w:rsid w:val="000C3802"/>
  </w:style>
  <w:style w:type="numbering" w:customStyle="1" w:styleId="NoList122212">
    <w:name w:val="No List122212"/>
    <w:next w:val="a2"/>
    <w:uiPriority w:val="99"/>
    <w:semiHidden/>
    <w:unhideWhenUsed/>
    <w:rsid w:val="000C3802"/>
  </w:style>
  <w:style w:type="numbering" w:customStyle="1" w:styleId="1122121">
    <w:name w:val="リストなし112212"/>
    <w:next w:val="a2"/>
    <w:uiPriority w:val="99"/>
    <w:semiHidden/>
    <w:unhideWhenUsed/>
    <w:rsid w:val="000C3802"/>
  </w:style>
  <w:style w:type="numbering" w:customStyle="1" w:styleId="1122122">
    <w:name w:val="无列表112212"/>
    <w:next w:val="a2"/>
    <w:semiHidden/>
    <w:rsid w:val="000C3802"/>
  </w:style>
  <w:style w:type="numbering" w:customStyle="1" w:styleId="NoList212212">
    <w:name w:val="No List212212"/>
    <w:next w:val="a2"/>
    <w:semiHidden/>
    <w:rsid w:val="000C3802"/>
  </w:style>
  <w:style w:type="numbering" w:customStyle="1" w:styleId="NoList312212">
    <w:name w:val="No List312212"/>
    <w:next w:val="a2"/>
    <w:uiPriority w:val="99"/>
    <w:semiHidden/>
    <w:rsid w:val="000C3802"/>
  </w:style>
  <w:style w:type="numbering" w:customStyle="1" w:styleId="NoList1112312">
    <w:name w:val="No List1112312"/>
    <w:next w:val="a2"/>
    <w:uiPriority w:val="99"/>
    <w:semiHidden/>
    <w:unhideWhenUsed/>
    <w:rsid w:val="000C3802"/>
  </w:style>
  <w:style w:type="numbering" w:customStyle="1" w:styleId="1222120">
    <w:name w:val="無清單122212"/>
    <w:next w:val="a2"/>
    <w:uiPriority w:val="99"/>
    <w:semiHidden/>
    <w:unhideWhenUsed/>
    <w:rsid w:val="000C3802"/>
  </w:style>
  <w:style w:type="numbering" w:customStyle="1" w:styleId="1112212">
    <w:name w:val="無清單1112212"/>
    <w:next w:val="a2"/>
    <w:uiPriority w:val="99"/>
    <w:semiHidden/>
    <w:unhideWhenUsed/>
    <w:rsid w:val="000C3802"/>
  </w:style>
  <w:style w:type="numbering" w:customStyle="1" w:styleId="429">
    <w:name w:val="无列表42"/>
    <w:next w:val="a2"/>
    <w:uiPriority w:val="99"/>
    <w:semiHidden/>
    <w:unhideWhenUsed/>
    <w:rsid w:val="000C3802"/>
  </w:style>
  <w:style w:type="table" w:customStyle="1" w:styleId="530">
    <w:name w:val="网格型5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网格型123"/>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无列表322"/>
    <w:next w:val="a2"/>
    <w:uiPriority w:val="99"/>
    <w:semiHidden/>
    <w:unhideWhenUsed/>
    <w:rsid w:val="000C3802"/>
  </w:style>
  <w:style w:type="numbering" w:customStyle="1" w:styleId="131221">
    <w:name w:val="无列表13122"/>
    <w:next w:val="a2"/>
    <w:semiHidden/>
    <w:rsid w:val="000C3802"/>
  </w:style>
  <w:style w:type="numbering" w:customStyle="1" w:styleId="NoList41122">
    <w:name w:val="No List41122"/>
    <w:next w:val="a2"/>
    <w:uiPriority w:val="99"/>
    <w:semiHidden/>
    <w:unhideWhenUsed/>
    <w:rsid w:val="000C3802"/>
  </w:style>
  <w:style w:type="numbering" w:customStyle="1" w:styleId="22122">
    <w:name w:val="无列表22122"/>
    <w:next w:val="a2"/>
    <w:uiPriority w:val="99"/>
    <w:semiHidden/>
    <w:unhideWhenUsed/>
    <w:rsid w:val="000C3802"/>
  </w:style>
  <w:style w:type="numbering" w:customStyle="1" w:styleId="NoList1211122">
    <w:name w:val="No List1211122"/>
    <w:next w:val="a2"/>
    <w:uiPriority w:val="99"/>
    <w:semiHidden/>
    <w:unhideWhenUsed/>
    <w:rsid w:val="000C3802"/>
  </w:style>
  <w:style w:type="numbering" w:customStyle="1" w:styleId="11111221">
    <w:name w:val="リストなし1111122"/>
    <w:next w:val="a2"/>
    <w:uiPriority w:val="99"/>
    <w:semiHidden/>
    <w:unhideWhenUsed/>
    <w:rsid w:val="000C3802"/>
  </w:style>
  <w:style w:type="numbering" w:customStyle="1" w:styleId="11111222">
    <w:name w:val="无列表1111122"/>
    <w:next w:val="a2"/>
    <w:semiHidden/>
    <w:rsid w:val="000C3802"/>
  </w:style>
  <w:style w:type="numbering" w:customStyle="1" w:styleId="NoList2111122">
    <w:name w:val="No List2111122"/>
    <w:next w:val="a2"/>
    <w:semiHidden/>
    <w:rsid w:val="000C3802"/>
  </w:style>
  <w:style w:type="numbering" w:customStyle="1" w:styleId="NoList3111122">
    <w:name w:val="No List3111122"/>
    <w:next w:val="a2"/>
    <w:uiPriority w:val="99"/>
    <w:semiHidden/>
    <w:rsid w:val="000C3802"/>
  </w:style>
  <w:style w:type="numbering" w:customStyle="1" w:styleId="NoList11111122">
    <w:name w:val="No List11111122"/>
    <w:next w:val="a2"/>
    <w:uiPriority w:val="99"/>
    <w:semiHidden/>
    <w:unhideWhenUsed/>
    <w:rsid w:val="000C3802"/>
  </w:style>
  <w:style w:type="numbering" w:customStyle="1" w:styleId="12111220">
    <w:name w:val="無清單1211122"/>
    <w:next w:val="a2"/>
    <w:uiPriority w:val="99"/>
    <w:semiHidden/>
    <w:unhideWhenUsed/>
    <w:rsid w:val="000C3802"/>
  </w:style>
  <w:style w:type="numbering" w:customStyle="1" w:styleId="111111220">
    <w:name w:val="無清單11111122"/>
    <w:next w:val="a2"/>
    <w:uiPriority w:val="99"/>
    <w:semiHidden/>
    <w:unhideWhenUsed/>
    <w:rsid w:val="000C3802"/>
  </w:style>
  <w:style w:type="numbering" w:customStyle="1" w:styleId="NoList131122">
    <w:name w:val="No List131122"/>
    <w:next w:val="a2"/>
    <w:uiPriority w:val="99"/>
    <w:semiHidden/>
    <w:unhideWhenUsed/>
    <w:rsid w:val="000C3802"/>
  </w:style>
  <w:style w:type="numbering" w:customStyle="1" w:styleId="1211221">
    <w:name w:val="リストなし121122"/>
    <w:next w:val="a2"/>
    <w:uiPriority w:val="99"/>
    <w:semiHidden/>
    <w:unhideWhenUsed/>
    <w:rsid w:val="000C3802"/>
  </w:style>
  <w:style w:type="numbering" w:customStyle="1" w:styleId="1211222">
    <w:name w:val="无列表121122"/>
    <w:next w:val="a2"/>
    <w:semiHidden/>
    <w:rsid w:val="000C3802"/>
  </w:style>
  <w:style w:type="numbering" w:customStyle="1" w:styleId="NoList221122">
    <w:name w:val="No List221122"/>
    <w:next w:val="a2"/>
    <w:semiHidden/>
    <w:rsid w:val="000C3802"/>
  </w:style>
  <w:style w:type="numbering" w:customStyle="1" w:styleId="NoList321122">
    <w:name w:val="No List321122"/>
    <w:next w:val="a2"/>
    <w:uiPriority w:val="99"/>
    <w:semiHidden/>
    <w:rsid w:val="000C3802"/>
  </w:style>
  <w:style w:type="numbering" w:customStyle="1" w:styleId="NoList1121122">
    <w:name w:val="No List1121122"/>
    <w:next w:val="a2"/>
    <w:uiPriority w:val="99"/>
    <w:semiHidden/>
    <w:unhideWhenUsed/>
    <w:rsid w:val="000C3802"/>
  </w:style>
  <w:style w:type="numbering" w:customStyle="1" w:styleId="1311220">
    <w:name w:val="無清單131122"/>
    <w:next w:val="a2"/>
    <w:uiPriority w:val="99"/>
    <w:semiHidden/>
    <w:unhideWhenUsed/>
    <w:rsid w:val="000C3802"/>
  </w:style>
  <w:style w:type="numbering" w:customStyle="1" w:styleId="11211220">
    <w:name w:val="無清單1121122"/>
    <w:next w:val="a2"/>
    <w:uiPriority w:val="99"/>
    <w:semiHidden/>
    <w:unhideWhenUsed/>
    <w:rsid w:val="000C3802"/>
  </w:style>
  <w:style w:type="numbering" w:customStyle="1" w:styleId="211122">
    <w:name w:val="无列表211122"/>
    <w:next w:val="a2"/>
    <w:uiPriority w:val="99"/>
    <w:semiHidden/>
    <w:unhideWhenUsed/>
    <w:rsid w:val="000C3802"/>
  </w:style>
  <w:style w:type="numbering" w:customStyle="1" w:styleId="NoList1221122">
    <w:name w:val="No List1221122"/>
    <w:next w:val="a2"/>
    <w:uiPriority w:val="99"/>
    <w:semiHidden/>
    <w:unhideWhenUsed/>
    <w:rsid w:val="000C3802"/>
  </w:style>
  <w:style w:type="numbering" w:customStyle="1" w:styleId="11211221">
    <w:name w:val="リストなし1121122"/>
    <w:next w:val="a2"/>
    <w:uiPriority w:val="99"/>
    <w:semiHidden/>
    <w:unhideWhenUsed/>
    <w:rsid w:val="000C3802"/>
  </w:style>
  <w:style w:type="numbering" w:customStyle="1" w:styleId="11211222">
    <w:name w:val="无列表1121122"/>
    <w:next w:val="a2"/>
    <w:semiHidden/>
    <w:rsid w:val="000C3802"/>
  </w:style>
  <w:style w:type="numbering" w:customStyle="1" w:styleId="NoList2121122">
    <w:name w:val="No List2121122"/>
    <w:next w:val="a2"/>
    <w:semiHidden/>
    <w:rsid w:val="000C3802"/>
  </w:style>
  <w:style w:type="numbering" w:customStyle="1" w:styleId="NoList3121122">
    <w:name w:val="No List3121122"/>
    <w:next w:val="a2"/>
    <w:uiPriority w:val="99"/>
    <w:semiHidden/>
    <w:rsid w:val="000C3802"/>
  </w:style>
  <w:style w:type="numbering" w:customStyle="1" w:styleId="NoList11121122">
    <w:name w:val="No List11121122"/>
    <w:next w:val="a2"/>
    <w:uiPriority w:val="99"/>
    <w:semiHidden/>
    <w:unhideWhenUsed/>
    <w:rsid w:val="000C3802"/>
  </w:style>
  <w:style w:type="numbering" w:customStyle="1" w:styleId="1221122">
    <w:name w:val="無清單1221122"/>
    <w:next w:val="a2"/>
    <w:uiPriority w:val="99"/>
    <w:semiHidden/>
    <w:unhideWhenUsed/>
    <w:rsid w:val="000C3802"/>
  </w:style>
  <w:style w:type="numbering" w:customStyle="1" w:styleId="11121122">
    <w:name w:val="無清單11121122"/>
    <w:next w:val="a2"/>
    <w:uiPriority w:val="99"/>
    <w:semiHidden/>
    <w:unhideWhenUsed/>
    <w:rsid w:val="000C3802"/>
  </w:style>
  <w:style w:type="numbering" w:customStyle="1" w:styleId="122221">
    <w:name w:val="无列表12222"/>
    <w:next w:val="a2"/>
    <w:semiHidden/>
    <w:rsid w:val="000C3802"/>
  </w:style>
  <w:style w:type="table" w:customStyle="1" w:styleId="TableGrid11224">
    <w:name w:val="Table Grid11224"/>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3">
    <w:name w:val="表格格線11124"/>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112">
    <w:name w:val="No List12111112"/>
    <w:next w:val="a2"/>
    <w:uiPriority w:val="99"/>
    <w:semiHidden/>
    <w:unhideWhenUsed/>
    <w:rsid w:val="000C3802"/>
  </w:style>
  <w:style w:type="numbering" w:customStyle="1" w:styleId="111111121">
    <w:name w:val="リストなし11111112"/>
    <w:next w:val="a2"/>
    <w:uiPriority w:val="99"/>
    <w:semiHidden/>
    <w:unhideWhenUsed/>
    <w:rsid w:val="000C3802"/>
  </w:style>
  <w:style w:type="numbering" w:customStyle="1" w:styleId="111111122">
    <w:name w:val="无列表11111112"/>
    <w:next w:val="a2"/>
    <w:semiHidden/>
    <w:rsid w:val="000C3802"/>
  </w:style>
  <w:style w:type="numbering" w:customStyle="1" w:styleId="NoList21111112">
    <w:name w:val="No List21111112"/>
    <w:next w:val="a2"/>
    <w:semiHidden/>
    <w:rsid w:val="000C3802"/>
  </w:style>
  <w:style w:type="numbering" w:customStyle="1" w:styleId="NoList31111112">
    <w:name w:val="No List31111112"/>
    <w:next w:val="a2"/>
    <w:uiPriority w:val="99"/>
    <w:semiHidden/>
    <w:rsid w:val="000C3802"/>
  </w:style>
  <w:style w:type="numbering" w:customStyle="1" w:styleId="NoList111111112">
    <w:name w:val="No List111111112"/>
    <w:next w:val="a2"/>
    <w:uiPriority w:val="99"/>
    <w:semiHidden/>
    <w:unhideWhenUsed/>
    <w:rsid w:val="000C3802"/>
  </w:style>
  <w:style w:type="numbering" w:customStyle="1" w:styleId="121111120">
    <w:name w:val="無清單12111112"/>
    <w:next w:val="a2"/>
    <w:uiPriority w:val="99"/>
    <w:semiHidden/>
    <w:unhideWhenUsed/>
    <w:rsid w:val="000C3802"/>
  </w:style>
  <w:style w:type="numbering" w:customStyle="1" w:styleId="1111111120">
    <w:name w:val="無清單111111112"/>
    <w:next w:val="a2"/>
    <w:uiPriority w:val="99"/>
    <w:semiHidden/>
    <w:unhideWhenUsed/>
    <w:rsid w:val="000C3802"/>
  </w:style>
  <w:style w:type="numbering" w:customStyle="1" w:styleId="12111121">
    <w:name w:val="无列表1211112"/>
    <w:next w:val="a2"/>
    <w:semiHidden/>
    <w:rsid w:val="000C3802"/>
  </w:style>
  <w:style w:type="numbering" w:customStyle="1" w:styleId="2111112">
    <w:name w:val="无列表2111112"/>
    <w:next w:val="a2"/>
    <w:uiPriority w:val="99"/>
    <w:semiHidden/>
    <w:unhideWhenUsed/>
    <w:rsid w:val="000C3802"/>
  </w:style>
  <w:style w:type="numbering" w:customStyle="1" w:styleId="NoList171">
    <w:name w:val="No List171"/>
    <w:next w:val="a2"/>
    <w:uiPriority w:val="99"/>
    <w:semiHidden/>
    <w:unhideWhenUsed/>
    <w:rsid w:val="000C3802"/>
  </w:style>
  <w:style w:type="numbering" w:customStyle="1" w:styleId="1611">
    <w:name w:val="リストなし161"/>
    <w:next w:val="a2"/>
    <w:uiPriority w:val="99"/>
    <w:semiHidden/>
    <w:unhideWhenUsed/>
    <w:rsid w:val="000C3802"/>
  </w:style>
  <w:style w:type="table" w:customStyle="1" w:styleId="TableGrid161">
    <w:name w:val="Table Grid16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2">
    <w:name w:val="无列表161"/>
    <w:next w:val="a2"/>
    <w:semiHidden/>
    <w:rsid w:val="000C3802"/>
  </w:style>
  <w:style w:type="table" w:customStyle="1" w:styleId="361">
    <w:name w:val="网格型3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a2"/>
    <w:semiHidden/>
    <w:rsid w:val="000C3802"/>
  </w:style>
  <w:style w:type="numbering" w:customStyle="1" w:styleId="NoList361">
    <w:name w:val="No List361"/>
    <w:next w:val="a2"/>
    <w:uiPriority w:val="99"/>
    <w:semiHidden/>
    <w:rsid w:val="000C3802"/>
  </w:style>
  <w:style w:type="table" w:customStyle="1" w:styleId="TableGrid461">
    <w:name w:val="Table Grid46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a2"/>
    <w:uiPriority w:val="99"/>
    <w:semiHidden/>
    <w:unhideWhenUsed/>
    <w:rsid w:val="000C3802"/>
  </w:style>
  <w:style w:type="numbering" w:customStyle="1" w:styleId="1710">
    <w:name w:val="無清單171"/>
    <w:next w:val="a2"/>
    <w:uiPriority w:val="99"/>
    <w:semiHidden/>
    <w:unhideWhenUsed/>
    <w:rsid w:val="000C3802"/>
  </w:style>
  <w:style w:type="numbering" w:customStyle="1" w:styleId="11610">
    <w:name w:val="無清單1161"/>
    <w:next w:val="a2"/>
    <w:uiPriority w:val="99"/>
    <w:semiHidden/>
    <w:unhideWhenUsed/>
    <w:rsid w:val="000C3802"/>
  </w:style>
  <w:style w:type="table" w:customStyle="1" w:styleId="1613">
    <w:name w:val="表格格線16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61">
    <w:name w:val="No List11161"/>
    <w:next w:val="a2"/>
    <w:uiPriority w:val="99"/>
    <w:semiHidden/>
    <w:unhideWhenUsed/>
    <w:rsid w:val="000C3802"/>
  </w:style>
  <w:style w:type="numbering" w:customStyle="1" w:styleId="2510">
    <w:name w:val="无列表251"/>
    <w:next w:val="a2"/>
    <w:uiPriority w:val="99"/>
    <w:semiHidden/>
    <w:unhideWhenUsed/>
    <w:rsid w:val="000C3802"/>
  </w:style>
  <w:style w:type="numbering" w:customStyle="1" w:styleId="NoList1261">
    <w:name w:val="No List1261"/>
    <w:next w:val="a2"/>
    <w:uiPriority w:val="99"/>
    <w:semiHidden/>
    <w:unhideWhenUsed/>
    <w:rsid w:val="000C3802"/>
  </w:style>
  <w:style w:type="numbering" w:customStyle="1" w:styleId="11611">
    <w:name w:val="リストなし1161"/>
    <w:next w:val="a2"/>
    <w:uiPriority w:val="99"/>
    <w:semiHidden/>
    <w:unhideWhenUsed/>
    <w:rsid w:val="000C3802"/>
  </w:style>
  <w:style w:type="numbering" w:customStyle="1" w:styleId="11612">
    <w:name w:val="无列表1161"/>
    <w:next w:val="a2"/>
    <w:semiHidden/>
    <w:rsid w:val="000C3802"/>
  </w:style>
  <w:style w:type="numbering" w:customStyle="1" w:styleId="NoList2161">
    <w:name w:val="No List2161"/>
    <w:next w:val="a2"/>
    <w:semiHidden/>
    <w:rsid w:val="000C3802"/>
  </w:style>
  <w:style w:type="numbering" w:customStyle="1" w:styleId="NoList3161">
    <w:name w:val="No List3161"/>
    <w:next w:val="a2"/>
    <w:uiPriority w:val="99"/>
    <w:semiHidden/>
    <w:rsid w:val="000C3802"/>
  </w:style>
  <w:style w:type="numbering" w:customStyle="1" w:styleId="12610">
    <w:name w:val="無清單1261"/>
    <w:next w:val="a2"/>
    <w:uiPriority w:val="99"/>
    <w:semiHidden/>
    <w:unhideWhenUsed/>
    <w:rsid w:val="000C3802"/>
  </w:style>
  <w:style w:type="numbering" w:customStyle="1" w:styleId="111610">
    <w:name w:val="無清單11161"/>
    <w:next w:val="a2"/>
    <w:uiPriority w:val="99"/>
    <w:semiHidden/>
    <w:unhideWhenUsed/>
    <w:rsid w:val="000C3802"/>
  </w:style>
  <w:style w:type="table" w:customStyle="1" w:styleId="TableGrid1151">
    <w:name w:val="Table Grid115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a2"/>
    <w:uiPriority w:val="99"/>
    <w:semiHidden/>
    <w:unhideWhenUsed/>
    <w:rsid w:val="000C3802"/>
  </w:style>
  <w:style w:type="numbering" w:customStyle="1" w:styleId="NoList11251">
    <w:name w:val="No List11251"/>
    <w:next w:val="a2"/>
    <w:uiPriority w:val="99"/>
    <w:semiHidden/>
    <w:unhideWhenUsed/>
    <w:rsid w:val="000C3802"/>
  </w:style>
  <w:style w:type="table" w:customStyle="1" w:styleId="TableGrid541">
    <w:name w:val="Table Grid54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表格格線114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1">
    <w:name w:val="No List12151"/>
    <w:next w:val="a2"/>
    <w:uiPriority w:val="99"/>
    <w:semiHidden/>
    <w:unhideWhenUsed/>
    <w:rsid w:val="000C3802"/>
  </w:style>
  <w:style w:type="numbering" w:customStyle="1" w:styleId="111511">
    <w:name w:val="リストなし11151"/>
    <w:next w:val="a2"/>
    <w:uiPriority w:val="99"/>
    <w:semiHidden/>
    <w:unhideWhenUsed/>
    <w:rsid w:val="000C3802"/>
  </w:style>
  <w:style w:type="numbering" w:customStyle="1" w:styleId="111512">
    <w:name w:val="无列表11151"/>
    <w:next w:val="a2"/>
    <w:semiHidden/>
    <w:rsid w:val="000C3802"/>
  </w:style>
  <w:style w:type="numbering" w:customStyle="1" w:styleId="NoList21151">
    <w:name w:val="No List21151"/>
    <w:next w:val="a2"/>
    <w:semiHidden/>
    <w:rsid w:val="000C3802"/>
  </w:style>
  <w:style w:type="numbering" w:customStyle="1" w:styleId="NoList31151">
    <w:name w:val="No List31151"/>
    <w:next w:val="a2"/>
    <w:uiPriority w:val="99"/>
    <w:semiHidden/>
    <w:rsid w:val="000C3802"/>
  </w:style>
  <w:style w:type="numbering" w:customStyle="1" w:styleId="NoList111151">
    <w:name w:val="No List111151"/>
    <w:next w:val="a2"/>
    <w:uiPriority w:val="99"/>
    <w:semiHidden/>
    <w:unhideWhenUsed/>
    <w:rsid w:val="000C3802"/>
  </w:style>
  <w:style w:type="numbering" w:customStyle="1" w:styleId="121510">
    <w:name w:val="無清單12151"/>
    <w:next w:val="a2"/>
    <w:uiPriority w:val="99"/>
    <w:semiHidden/>
    <w:unhideWhenUsed/>
    <w:rsid w:val="000C3802"/>
  </w:style>
  <w:style w:type="numbering" w:customStyle="1" w:styleId="1111510">
    <w:name w:val="無清單111151"/>
    <w:next w:val="a2"/>
    <w:uiPriority w:val="99"/>
    <w:semiHidden/>
    <w:unhideWhenUsed/>
    <w:rsid w:val="000C3802"/>
  </w:style>
  <w:style w:type="numbering" w:customStyle="1" w:styleId="NoList551">
    <w:name w:val="No List551"/>
    <w:next w:val="a2"/>
    <w:uiPriority w:val="99"/>
    <w:semiHidden/>
    <w:unhideWhenUsed/>
    <w:rsid w:val="000C3802"/>
  </w:style>
  <w:style w:type="table" w:customStyle="1" w:styleId="TableGrid641">
    <w:name w:val="Table Grid64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a2"/>
    <w:uiPriority w:val="99"/>
    <w:semiHidden/>
    <w:unhideWhenUsed/>
    <w:rsid w:val="000C3802"/>
  </w:style>
  <w:style w:type="numbering" w:customStyle="1" w:styleId="12511">
    <w:name w:val="リストなし1251"/>
    <w:next w:val="a2"/>
    <w:uiPriority w:val="99"/>
    <w:semiHidden/>
    <w:unhideWhenUsed/>
    <w:rsid w:val="000C3802"/>
  </w:style>
  <w:style w:type="table" w:customStyle="1" w:styleId="TableGrid1241">
    <w:name w:val="Table Grid124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12">
    <w:name w:val="无列表1251"/>
    <w:next w:val="a2"/>
    <w:semiHidden/>
    <w:rsid w:val="000C3802"/>
  </w:style>
  <w:style w:type="table" w:customStyle="1" w:styleId="3241">
    <w:name w:val="网格型3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51">
    <w:name w:val="No List2251"/>
    <w:next w:val="a2"/>
    <w:semiHidden/>
    <w:rsid w:val="000C3802"/>
  </w:style>
  <w:style w:type="numbering" w:customStyle="1" w:styleId="NoList3251">
    <w:name w:val="No List3251"/>
    <w:next w:val="a2"/>
    <w:uiPriority w:val="99"/>
    <w:semiHidden/>
    <w:rsid w:val="000C3802"/>
  </w:style>
  <w:style w:type="table" w:customStyle="1" w:styleId="TableGrid4241">
    <w:name w:val="Table Grid424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10">
    <w:name w:val="無清單1351"/>
    <w:next w:val="a2"/>
    <w:uiPriority w:val="99"/>
    <w:semiHidden/>
    <w:unhideWhenUsed/>
    <w:rsid w:val="000C3802"/>
  </w:style>
  <w:style w:type="numbering" w:customStyle="1" w:styleId="112510">
    <w:name w:val="無清單11251"/>
    <w:next w:val="a2"/>
    <w:uiPriority w:val="99"/>
    <w:semiHidden/>
    <w:unhideWhenUsed/>
    <w:rsid w:val="000C3802"/>
  </w:style>
  <w:style w:type="table" w:customStyle="1" w:styleId="12413">
    <w:name w:val="表格格線124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10">
    <w:name w:val="无列表2151"/>
    <w:next w:val="a2"/>
    <w:uiPriority w:val="99"/>
    <w:semiHidden/>
    <w:unhideWhenUsed/>
    <w:rsid w:val="000C3802"/>
  </w:style>
  <w:style w:type="numbering" w:customStyle="1" w:styleId="NoList12241">
    <w:name w:val="No List12241"/>
    <w:next w:val="a2"/>
    <w:uiPriority w:val="99"/>
    <w:semiHidden/>
    <w:unhideWhenUsed/>
    <w:rsid w:val="000C3802"/>
  </w:style>
  <w:style w:type="numbering" w:customStyle="1" w:styleId="112411">
    <w:name w:val="リストなし11241"/>
    <w:next w:val="a2"/>
    <w:uiPriority w:val="99"/>
    <w:semiHidden/>
    <w:unhideWhenUsed/>
    <w:rsid w:val="000C3802"/>
  </w:style>
  <w:style w:type="numbering" w:customStyle="1" w:styleId="112412">
    <w:name w:val="无列表11241"/>
    <w:next w:val="a2"/>
    <w:semiHidden/>
    <w:rsid w:val="000C3802"/>
  </w:style>
  <w:style w:type="numbering" w:customStyle="1" w:styleId="NoList21241">
    <w:name w:val="No List21241"/>
    <w:next w:val="a2"/>
    <w:semiHidden/>
    <w:rsid w:val="000C3802"/>
  </w:style>
  <w:style w:type="numbering" w:customStyle="1" w:styleId="NoList31241">
    <w:name w:val="No List31241"/>
    <w:next w:val="a2"/>
    <w:uiPriority w:val="99"/>
    <w:semiHidden/>
    <w:rsid w:val="000C3802"/>
  </w:style>
  <w:style w:type="numbering" w:customStyle="1" w:styleId="NoList111251">
    <w:name w:val="No List111251"/>
    <w:next w:val="a2"/>
    <w:uiPriority w:val="99"/>
    <w:semiHidden/>
    <w:unhideWhenUsed/>
    <w:rsid w:val="000C3802"/>
  </w:style>
  <w:style w:type="numbering" w:customStyle="1" w:styleId="122410">
    <w:name w:val="無清單12241"/>
    <w:next w:val="a2"/>
    <w:uiPriority w:val="99"/>
    <w:semiHidden/>
    <w:unhideWhenUsed/>
    <w:rsid w:val="000C3802"/>
  </w:style>
  <w:style w:type="numbering" w:customStyle="1" w:styleId="1112410">
    <w:name w:val="無清單111241"/>
    <w:next w:val="a2"/>
    <w:uiPriority w:val="99"/>
    <w:semiHidden/>
    <w:unhideWhenUsed/>
    <w:rsid w:val="000C3802"/>
  </w:style>
  <w:style w:type="table" w:customStyle="1" w:styleId="TableGrid11131">
    <w:name w:val="Table Grid1113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13">
    <w:name w:val="无列表1331"/>
    <w:next w:val="a2"/>
    <w:semiHidden/>
    <w:rsid w:val="000C3802"/>
  </w:style>
  <w:style w:type="numbering" w:customStyle="1" w:styleId="NoList11331">
    <w:name w:val="No List11331"/>
    <w:next w:val="a2"/>
    <w:uiPriority w:val="99"/>
    <w:semiHidden/>
    <w:unhideWhenUsed/>
    <w:rsid w:val="000C3802"/>
  </w:style>
  <w:style w:type="numbering" w:customStyle="1" w:styleId="NoList4131">
    <w:name w:val="No List4131"/>
    <w:next w:val="a2"/>
    <w:uiPriority w:val="99"/>
    <w:semiHidden/>
    <w:unhideWhenUsed/>
    <w:rsid w:val="000C3802"/>
  </w:style>
  <w:style w:type="table" w:customStyle="1" w:styleId="TableGrid11231">
    <w:name w:val="Table Grid1123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5">
    <w:name w:val="表格格線1113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无列表2231"/>
    <w:next w:val="a2"/>
    <w:uiPriority w:val="99"/>
    <w:semiHidden/>
    <w:unhideWhenUsed/>
    <w:rsid w:val="000C3802"/>
  </w:style>
  <w:style w:type="numbering" w:customStyle="1" w:styleId="NoList121131">
    <w:name w:val="No List121131"/>
    <w:next w:val="a2"/>
    <w:uiPriority w:val="99"/>
    <w:semiHidden/>
    <w:unhideWhenUsed/>
    <w:rsid w:val="000C3802"/>
  </w:style>
  <w:style w:type="numbering" w:customStyle="1" w:styleId="1111310">
    <w:name w:val="リストなし111131"/>
    <w:next w:val="a2"/>
    <w:uiPriority w:val="99"/>
    <w:semiHidden/>
    <w:unhideWhenUsed/>
    <w:rsid w:val="000C3802"/>
  </w:style>
  <w:style w:type="numbering" w:customStyle="1" w:styleId="1111313">
    <w:name w:val="无列表111131"/>
    <w:next w:val="a2"/>
    <w:semiHidden/>
    <w:rsid w:val="000C3802"/>
  </w:style>
  <w:style w:type="numbering" w:customStyle="1" w:styleId="NoList211131">
    <w:name w:val="No List211131"/>
    <w:next w:val="a2"/>
    <w:semiHidden/>
    <w:rsid w:val="000C3802"/>
  </w:style>
  <w:style w:type="numbering" w:customStyle="1" w:styleId="NoList311131">
    <w:name w:val="No List311131"/>
    <w:next w:val="a2"/>
    <w:uiPriority w:val="99"/>
    <w:semiHidden/>
    <w:rsid w:val="000C3802"/>
  </w:style>
  <w:style w:type="numbering" w:customStyle="1" w:styleId="NoList1111131">
    <w:name w:val="No List1111131"/>
    <w:next w:val="a2"/>
    <w:uiPriority w:val="99"/>
    <w:semiHidden/>
    <w:unhideWhenUsed/>
    <w:rsid w:val="000C3802"/>
  </w:style>
  <w:style w:type="numbering" w:customStyle="1" w:styleId="1211310">
    <w:name w:val="無清單121131"/>
    <w:next w:val="a2"/>
    <w:uiPriority w:val="99"/>
    <w:semiHidden/>
    <w:unhideWhenUsed/>
    <w:rsid w:val="000C3802"/>
  </w:style>
  <w:style w:type="numbering" w:customStyle="1" w:styleId="11111310">
    <w:name w:val="無清單1111131"/>
    <w:next w:val="a2"/>
    <w:uiPriority w:val="99"/>
    <w:semiHidden/>
    <w:unhideWhenUsed/>
    <w:rsid w:val="000C3802"/>
  </w:style>
  <w:style w:type="numbering" w:customStyle="1" w:styleId="NoList13131">
    <w:name w:val="No List13131"/>
    <w:next w:val="a2"/>
    <w:uiPriority w:val="99"/>
    <w:semiHidden/>
    <w:unhideWhenUsed/>
    <w:rsid w:val="000C3802"/>
  </w:style>
  <w:style w:type="numbering" w:customStyle="1" w:styleId="121313">
    <w:name w:val="リストなし12131"/>
    <w:next w:val="a2"/>
    <w:uiPriority w:val="99"/>
    <w:semiHidden/>
    <w:unhideWhenUsed/>
    <w:rsid w:val="000C3802"/>
  </w:style>
  <w:style w:type="numbering" w:customStyle="1" w:styleId="121314">
    <w:name w:val="无列表12131"/>
    <w:next w:val="a2"/>
    <w:semiHidden/>
    <w:rsid w:val="000C3802"/>
  </w:style>
  <w:style w:type="numbering" w:customStyle="1" w:styleId="NoList22131">
    <w:name w:val="No List22131"/>
    <w:next w:val="a2"/>
    <w:semiHidden/>
    <w:rsid w:val="000C3802"/>
  </w:style>
  <w:style w:type="numbering" w:customStyle="1" w:styleId="NoList32131">
    <w:name w:val="No List32131"/>
    <w:next w:val="a2"/>
    <w:uiPriority w:val="99"/>
    <w:semiHidden/>
    <w:rsid w:val="000C3802"/>
  </w:style>
  <w:style w:type="numbering" w:customStyle="1" w:styleId="NoList112131">
    <w:name w:val="No List112131"/>
    <w:next w:val="a2"/>
    <w:uiPriority w:val="99"/>
    <w:semiHidden/>
    <w:unhideWhenUsed/>
    <w:rsid w:val="000C3802"/>
  </w:style>
  <w:style w:type="numbering" w:customStyle="1" w:styleId="131310">
    <w:name w:val="無清單13131"/>
    <w:next w:val="a2"/>
    <w:uiPriority w:val="99"/>
    <w:semiHidden/>
    <w:unhideWhenUsed/>
    <w:rsid w:val="000C3802"/>
  </w:style>
  <w:style w:type="numbering" w:customStyle="1" w:styleId="1121310">
    <w:name w:val="無清單112131"/>
    <w:next w:val="a2"/>
    <w:uiPriority w:val="99"/>
    <w:semiHidden/>
    <w:unhideWhenUsed/>
    <w:rsid w:val="000C3802"/>
  </w:style>
  <w:style w:type="numbering" w:customStyle="1" w:styleId="21131">
    <w:name w:val="无列表21131"/>
    <w:next w:val="a2"/>
    <w:uiPriority w:val="99"/>
    <w:semiHidden/>
    <w:unhideWhenUsed/>
    <w:rsid w:val="000C3802"/>
  </w:style>
  <w:style w:type="numbering" w:customStyle="1" w:styleId="NoList122131">
    <w:name w:val="No List122131"/>
    <w:next w:val="a2"/>
    <w:uiPriority w:val="99"/>
    <w:semiHidden/>
    <w:unhideWhenUsed/>
    <w:rsid w:val="000C3802"/>
  </w:style>
  <w:style w:type="numbering" w:customStyle="1" w:styleId="1121311">
    <w:name w:val="リストなし112131"/>
    <w:next w:val="a2"/>
    <w:uiPriority w:val="99"/>
    <w:semiHidden/>
    <w:unhideWhenUsed/>
    <w:rsid w:val="000C3802"/>
  </w:style>
  <w:style w:type="numbering" w:customStyle="1" w:styleId="1121312">
    <w:name w:val="无列表112131"/>
    <w:next w:val="a2"/>
    <w:semiHidden/>
    <w:rsid w:val="000C3802"/>
  </w:style>
  <w:style w:type="numbering" w:customStyle="1" w:styleId="NoList212131">
    <w:name w:val="No List212131"/>
    <w:next w:val="a2"/>
    <w:semiHidden/>
    <w:rsid w:val="000C3802"/>
  </w:style>
  <w:style w:type="numbering" w:customStyle="1" w:styleId="NoList312131">
    <w:name w:val="No List312131"/>
    <w:next w:val="a2"/>
    <w:uiPriority w:val="99"/>
    <w:semiHidden/>
    <w:rsid w:val="000C3802"/>
  </w:style>
  <w:style w:type="numbering" w:customStyle="1" w:styleId="NoList1112131">
    <w:name w:val="No List1112131"/>
    <w:next w:val="a2"/>
    <w:uiPriority w:val="99"/>
    <w:semiHidden/>
    <w:unhideWhenUsed/>
    <w:rsid w:val="000C3802"/>
  </w:style>
  <w:style w:type="numbering" w:customStyle="1" w:styleId="1221310">
    <w:name w:val="無清單122131"/>
    <w:next w:val="a2"/>
    <w:uiPriority w:val="99"/>
    <w:semiHidden/>
    <w:unhideWhenUsed/>
    <w:rsid w:val="000C3802"/>
  </w:style>
  <w:style w:type="numbering" w:customStyle="1" w:styleId="1112131">
    <w:name w:val="無清單1112131"/>
    <w:next w:val="a2"/>
    <w:uiPriority w:val="99"/>
    <w:semiHidden/>
    <w:unhideWhenUsed/>
    <w:rsid w:val="000C3802"/>
  </w:style>
  <w:style w:type="table" w:customStyle="1" w:styleId="TableGrid112111">
    <w:name w:val="Table Grid1121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6">
    <w:name w:val="表格格線1111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a2"/>
    <w:uiPriority w:val="99"/>
    <w:semiHidden/>
    <w:unhideWhenUsed/>
    <w:rsid w:val="000C3802"/>
  </w:style>
  <w:style w:type="table" w:customStyle="1" w:styleId="TableGrid911">
    <w:name w:val="Table Grid9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1">
    <w:name w:val="No List1611"/>
    <w:next w:val="a2"/>
    <w:uiPriority w:val="99"/>
    <w:semiHidden/>
    <w:unhideWhenUsed/>
    <w:rsid w:val="000C3802"/>
  </w:style>
  <w:style w:type="numbering" w:customStyle="1" w:styleId="15111">
    <w:name w:val="リストなし1511"/>
    <w:next w:val="a2"/>
    <w:uiPriority w:val="99"/>
    <w:semiHidden/>
    <w:unhideWhenUsed/>
    <w:rsid w:val="000C3802"/>
  </w:style>
  <w:style w:type="table" w:customStyle="1" w:styleId="TableGrid1511">
    <w:name w:val="Table Grid1511"/>
    <w:basedOn w:val="a1"/>
    <w:next w:val="af9"/>
    <w:uiPriority w:val="39"/>
    <w:rsid w:val="000C3802"/>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1">
    <w:name w:val="Tabellengitternetz1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1">
    <w:name w:val="Tabellengitternetz2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1">
    <w:name w:val="Tabellengitternetz3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1">
    <w:name w:val="Tabellengitternetz4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1">
    <w:name w:val="Tabellengitternetz5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1">
    <w:name w:val="Tabellengitternetz6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1">
    <w:name w:val="Tabellengitternetz7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1">
    <w:name w:val="Tabellengitternetz8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1">
    <w:name w:val="Tabellengitternetz95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1">
    <w:name w:val="Table Grid35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12">
    <w:name w:val="无列表1511"/>
    <w:next w:val="a2"/>
    <w:semiHidden/>
    <w:rsid w:val="000C3802"/>
  </w:style>
  <w:style w:type="table" w:customStyle="1" w:styleId="3511">
    <w:name w:val="网格型3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网格型45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11">
    <w:name w:val="No List2511"/>
    <w:next w:val="a2"/>
    <w:semiHidden/>
    <w:rsid w:val="000C3802"/>
  </w:style>
  <w:style w:type="numbering" w:customStyle="1" w:styleId="NoList3511">
    <w:name w:val="No List3511"/>
    <w:next w:val="a2"/>
    <w:uiPriority w:val="99"/>
    <w:semiHidden/>
    <w:rsid w:val="000C3802"/>
  </w:style>
  <w:style w:type="table" w:customStyle="1" w:styleId="TableGrid4511">
    <w:name w:val="Table Grid45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1">
    <w:name w:val="No List11611"/>
    <w:next w:val="a2"/>
    <w:uiPriority w:val="99"/>
    <w:semiHidden/>
    <w:unhideWhenUsed/>
    <w:rsid w:val="000C3802"/>
  </w:style>
  <w:style w:type="numbering" w:customStyle="1" w:styleId="16110">
    <w:name w:val="無清單1611"/>
    <w:next w:val="a2"/>
    <w:uiPriority w:val="99"/>
    <w:semiHidden/>
    <w:unhideWhenUsed/>
    <w:rsid w:val="000C3802"/>
  </w:style>
  <w:style w:type="numbering" w:customStyle="1" w:styleId="115110">
    <w:name w:val="無清單11511"/>
    <w:next w:val="a2"/>
    <w:uiPriority w:val="99"/>
    <w:semiHidden/>
    <w:unhideWhenUsed/>
    <w:rsid w:val="000C3802"/>
  </w:style>
  <w:style w:type="table" w:customStyle="1" w:styleId="15113">
    <w:name w:val="表格格線15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1">
    <w:name w:val="No List111511"/>
    <w:next w:val="a2"/>
    <w:uiPriority w:val="99"/>
    <w:semiHidden/>
    <w:unhideWhenUsed/>
    <w:rsid w:val="000C3802"/>
  </w:style>
  <w:style w:type="numbering" w:customStyle="1" w:styleId="2411">
    <w:name w:val="无列表2411"/>
    <w:next w:val="a2"/>
    <w:uiPriority w:val="99"/>
    <w:semiHidden/>
    <w:unhideWhenUsed/>
    <w:rsid w:val="000C3802"/>
  </w:style>
  <w:style w:type="numbering" w:customStyle="1" w:styleId="NoList12511">
    <w:name w:val="No List12511"/>
    <w:next w:val="a2"/>
    <w:uiPriority w:val="99"/>
    <w:semiHidden/>
    <w:unhideWhenUsed/>
    <w:rsid w:val="000C3802"/>
  </w:style>
  <w:style w:type="numbering" w:customStyle="1" w:styleId="115111">
    <w:name w:val="リストなし11511"/>
    <w:next w:val="a2"/>
    <w:uiPriority w:val="99"/>
    <w:semiHidden/>
    <w:unhideWhenUsed/>
    <w:rsid w:val="000C3802"/>
  </w:style>
  <w:style w:type="numbering" w:customStyle="1" w:styleId="115112">
    <w:name w:val="无列表11511"/>
    <w:next w:val="a2"/>
    <w:semiHidden/>
    <w:rsid w:val="000C3802"/>
  </w:style>
  <w:style w:type="numbering" w:customStyle="1" w:styleId="NoList21511">
    <w:name w:val="No List21511"/>
    <w:next w:val="a2"/>
    <w:semiHidden/>
    <w:rsid w:val="000C3802"/>
  </w:style>
  <w:style w:type="numbering" w:customStyle="1" w:styleId="NoList31511">
    <w:name w:val="No List31511"/>
    <w:next w:val="a2"/>
    <w:uiPriority w:val="99"/>
    <w:semiHidden/>
    <w:rsid w:val="000C3802"/>
  </w:style>
  <w:style w:type="numbering" w:customStyle="1" w:styleId="125110">
    <w:name w:val="無清單12511"/>
    <w:next w:val="a2"/>
    <w:uiPriority w:val="99"/>
    <w:semiHidden/>
    <w:unhideWhenUsed/>
    <w:rsid w:val="000C3802"/>
  </w:style>
  <w:style w:type="numbering" w:customStyle="1" w:styleId="1115110">
    <w:name w:val="無清單111511"/>
    <w:next w:val="a2"/>
    <w:uiPriority w:val="99"/>
    <w:semiHidden/>
    <w:unhideWhenUsed/>
    <w:rsid w:val="000C3802"/>
  </w:style>
  <w:style w:type="table" w:customStyle="1" w:styleId="TableGrid11411">
    <w:name w:val="Table Grid11411"/>
    <w:basedOn w:val="a1"/>
    <w:next w:val="af9"/>
    <w:uiPriority w:val="39"/>
    <w:rsid w:val="000C3802"/>
    <w:rPr>
      <w:rFonts w:ascii="Calibri" w:eastAsia="宋体"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1">
    <w:name w:val="No List4411"/>
    <w:next w:val="a2"/>
    <w:uiPriority w:val="99"/>
    <w:semiHidden/>
    <w:unhideWhenUsed/>
    <w:rsid w:val="000C3802"/>
  </w:style>
  <w:style w:type="numbering" w:customStyle="1" w:styleId="NoList112411">
    <w:name w:val="No List112411"/>
    <w:next w:val="a2"/>
    <w:uiPriority w:val="99"/>
    <w:semiHidden/>
    <w:unhideWhenUsed/>
    <w:rsid w:val="000C3802"/>
  </w:style>
  <w:style w:type="table" w:customStyle="1" w:styleId="TableGrid5311">
    <w:name w:val="Table Grid5311"/>
    <w:basedOn w:val="a1"/>
    <w:next w:val="af9"/>
    <w:rsid w:val="000C3802"/>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1"/>
    <w:next w:val="af9"/>
    <w:rsid w:val="000C3802"/>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a1"/>
    <w:next w:val="af9"/>
    <w:rsid w:val="000C3802"/>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网格型3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网格型41311"/>
    <w:basedOn w:val="a1"/>
    <w:next w:val="af9"/>
    <w:rsid w:val="000C3802"/>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1"/>
    <w:next w:val="af9"/>
    <w:rsid w:val="000C3802"/>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3">
    <w:name w:val="表格格線11311"/>
    <w:basedOn w:val="a1"/>
    <w:next w:val="af9"/>
    <w:rsid w:val="000C3802"/>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11">
    <w:name w:val="No List121411"/>
    <w:next w:val="a2"/>
    <w:uiPriority w:val="99"/>
    <w:semiHidden/>
    <w:unhideWhenUsed/>
    <w:rsid w:val="000C3802"/>
  </w:style>
  <w:style w:type="numbering" w:customStyle="1" w:styleId="1114111">
    <w:name w:val="リストなし111411"/>
    <w:next w:val="a2"/>
    <w:uiPriority w:val="99"/>
    <w:semiHidden/>
    <w:unhideWhenUsed/>
    <w:rsid w:val="000C3802"/>
  </w:style>
  <w:style w:type="numbering" w:customStyle="1" w:styleId="1114112">
    <w:name w:val="无列表111411"/>
    <w:next w:val="a2"/>
    <w:semiHidden/>
    <w:rsid w:val="000C3802"/>
  </w:style>
  <w:style w:type="numbering" w:customStyle="1" w:styleId="NoList211411">
    <w:name w:val="No List211411"/>
    <w:next w:val="a2"/>
    <w:semiHidden/>
    <w:rsid w:val="000C3802"/>
  </w:style>
  <w:style w:type="numbering" w:customStyle="1" w:styleId="NoList311411">
    <w:name w:val="No List311411"/>
    <w:next w:val="a2"/>
    <w:uiPriority w:val="99"/>
    <w:semiHidden/>
    <w:rsid w:val="000C3802"/>
  </w:style>
  <w:style w:type="numbering" w:customStyle="1" w:styleId="NoList1111411">
    <w:name w:val="No List1111411"/>
    <w:next w:val="a2"/>
    <w:uiPriority w:val="99"/>
    <w:semiHidden/>
    <w:unhideWhenUsed/>
    <w:rsid w:val="000C3802"/>
  </w:style>
  <w:style w:type="numbering" w:customStyle="1" w:styleId="121411">
    <w:name w:val="無清單121411"/>
    <w:next w:val="a2"/>
    <w:uiPriority w:val="99"/>
    <w:semiHidden/>
    <w:unhideWhenUsed/>
    <w:rsid w:val="000C3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44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wmf"/><Relationship Id="rId26" Type="http://schemas.openxmlformats.org/officeDocument/2006/relationships/oleObject" Target="embeddings/oleObject9.bin"/><Relationship Id="rId39" Type="http://schemas.openxmlformats.org/officeDocument/2006/relationships/oleObject" Target="embeddings/oleObject21.bin"/><Relationship Id="rId21" Type="http://schemas.openxmlformats.org/officeDocument/2006/relationships/oleObject" Target="embeddings/oleObject4.bin"/><Relationship Id="rId34" Type="http://schemas.openxmlformats.org/officeDocument/2006/relationships/oleObject" Target="embeddings/oleObject17.bin"/><Relationship Id="rId42" Type="http://schemas.openxmlformats.org/officeDocument/2006/relationships/oleObject" Target="embeddings/oleObject24.bin"/><Relationship Id="rId47" Type="http://schemas.openxmlformats.org/officeDocument/2006/relationships/oleObject" Target="embeddings/oleObject29.bin"/><Relationship Id="rId50" Type="http://schemas.openxmlformats.org/officeDocument/2006/relationships/header" Target="header4.xml"/><Relationship Id="rId55"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oleObject" Target="embeddings/oleObject8.bin"/><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oleObject" Target="embeddings/oleObject28.bin"/><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image" Target="media/image4.wmf"/><Relationship Id="rId29" Type="http://schemas.openxmlformats.org/officeDocument/2006/relationships/oleObject" Target="embeddings/oleObject12.bin"/><Relationship Id="rId41" Type="http://schemas.openxmlformats.org/officeDocument/2006/relationships/oleObject" Target="embeddings/oleObject23.bin"/><Relationship Id="rId54"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7.bin"/><Relationship Id="rId32" Type="http://schemas.openxmlformats.org/officeDocument/2006/relationships/oleObject" Target="embeddings/oleObject15.bin"/><Relationship Id="rId37" Type="http://schemas.openxmlformats.org/officeDocument/2006/relationships/oleObject" Target="embeddings/oleObject19.bin"/><Relationship Id="rId40" Type="http://schemas.openxmlformats.org/officeDocument/2006/relationships/oleObject" Target="embeddings/oleObject22.bin"/><Relationship Id="rId45" Type="http://schemas.openxmlformats.org/officeDocument/2006/relationships/oleObject" Target="embeddings/oleObject27.bin"/><Relationship Id="rId53"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oleObject" Target="embeddings/oleObject11.bin"/><Relationship Id="rId36" Type="http://schemas.openxmlformats.org/officeDocument/2006/relationships/oleObject" Target="embeddings/oleObject18.bin"/><Relationship Id="rId49"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oleObject" Target="embeddings/oleObject26.bin"/><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oleObject" Target="embeddings/oleObject5.bin"/><Relationship Id="rId27" Type="http://schemas.openxmlformats.org/officeDocument/2006/relationships/oleObject" Target="embeddings/oleObject10.bin"/><Relationship Id="rId30" Type="http://schemas.openxmlformats.org/officeDocument/2006/relationships/oleObject" Target="embeddings/oleObject13.bin"/><Relationship Id="rId35" Type="http://schemas.openxmlformats.org/officeDocument/2006/relationships/image" Target="media/image5.wmf"/><Relationship Id="rId43" Type="http://schemas.openxmlformats.org/officeDocument/2006/relationships/oleObject" Target="embeddings/oleObject25.bin"/><Relationship Id="rId48" Type="http://schemas.openxmlformats.org/officeDocument/2006/relationships/header" Target="header2.xml"/><Relationship Id="rId56" Type="http://schemas.microsoft.com/office/2011/relationships/people" Target="people.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FD181-0D23-49EA-BFE3-F868A8A00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152</TotalTime>
  <Pages>50</Pages>
  <Words>20522</Words>
  <Characters>116980</Characters>
  <Application>Microsoft Office Word</Application>
  <DocSecurity>0</DocSecurity>
  <Lines>974</Lines>
  <Paragraphs>274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137228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CR R4-2115323</cp:lastModifiedBy>
  <cp:revision>168</cp:revision>
  <cp:lastPrinted>1900-12-31T16:00:00Z</cp:lastPrinted>
  <dcterms:created xsi:type="dcterms:W3CDTF">2021-08-31T03:37:00Z</dcterms:created>
  <dcterms:modified xsi:type="dcterms:W3CDTF">2021-08-31T06:35:00Z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